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9D5DD" w14:textId="77777777" w:rsidR="00D051A9" w:rsidRPr="00DC3662" w:rsidRDefault="00D051A9" w:rsidP="0061201A">
      <w:pPr>
        <w:pStyle w:val="Nagwek3"/>
        <w:numPr>
          <w:ilvl w:val="0"/>
          <w:numId w:val="0"/>
        </w:numPr>
        <w:ind w:left="1418"/>
        <w:rPr>
          <w:rFonts w:ascii="Franklin Gothic Book" w:hAnsi="Franklin Gothic Book"/>
          <w:iCs w:val="0"/>
          <w:szCs w:val="22"/>
          <w:lang w:val="pl-PL"/>
        </w:rPr>
      </w:pPr>
      <w:r w:rsidRPr="00B83CA1">
        <w:rPr>
          <w:rFonts w:ascii="Franklin Gothic Book" w:hAnsi="Franklin Gothic Book" w:cstheme="minorHAnsi"/>
          <w:bCs/>
          <w:szCs w:val="22"/>
          <w:lang w:val="pl-PL"/>
        </w:rPr>
        <w:t xml:space="preserve">UMOWA nr </w:t>
      </w:r>
      <w:r w:rsidR="00C14C35" w:rsidRPr="0007473F">
        <w:rPr>
          <w:rFonts w:ascii="Franklin Gothic Book" w:hAnsi="Franklin Gothic Book"/>
          <w:szCs w:val="22"/>
          <w:lang w:val="pl-PL"/>
        </w:rPr>
        <w:t>……………………………………………………………………….</w:t>
      </w:r>
    </w:p>
    <w:p w14:paraId="705E2A24" w14:textId="77777777" w:rsidR="00D051A9" w:rsidRPr="00BA2262" w:rsidRDefault="00D051A9" w:rsidP="00D051A9">
      <w:pPr>
        <w:jc w:val="center"/>
        <w:rPr>
          <w:rFonts w:ascii="Franklin Gothic Book" w:hAnsi="Franklin Gothic Book" w:cstheme="minorHAnsi"/>
          <w:b/>
          <w:bCs/>
          <w:sz w:val="22"/>
          <w:szCs w:val="22"/>
        </w:rPr>
      </w:pPr>
      <w:r w:rsidRPr="00196FBA" w:rsidDel="007D12A3">
        <w:rPr>
          <w:rFonts w:ascii="Franklin Gothic Book" w:hAnsi="Franklin Gothic Book" w:cstheme="minorHAnsi"/>
          <w:b/>
          <w:bCs/>
          <w:sz w:val="22"/>
          <w:szCs w:val="22"/>
        </w:rPr>
        <w:t xml:space="preserve"> </w:t>
      </w:r>
      <w:r w:rsidRPr="00BA2262">
        <w:rPr>
          <w:rFonts w:ascii="Franklin Gothic Book" w:hAnsi="Franklin Gothic Book" w:cstheme="minorHAnsi"/>
          <w:bCs/>
          <w:sz w:val="22"/>
          <w:szCs w:val="22"/>
        </w:rPr>
        <w:t>(zwana dalej</w:t>
      </w:r>
      <w:r w:rsidRPr="00BA2262">
        <w:rPr>
          <w:rFonts w:ascii="Franklin Gothic Book" w:hAnsi="Franklin Gothic Book" w:cstheme="minorHAnsi"/>
          <w:b/>
          <w:bCs/>
          <w:sz w:val="22"/>
          <w:szCs w:val="22"/>
        </w:rPr>
        <w:t xml:space="preserve"> "Umową"</w:t>
      </w:r>
      <w:r w:rsidRPr="00BA2262">
        <w:rPr>
          <w:rFonts w:ascii="Franklin Gothic Book" w:hAnsi="Franklin Gothic Book" w:cstheme="minorHAnsi"/>
          <w:bCs/>
          <w:sz w:val="22"/>
          <w:szCs w:val="22"/>
        </w:rPr>
        <w:t>)</w:t>
      </w:r>
    </w:p>
    <w:p w14:paraId="6783A362" w14:textId="77777777" w:rsidR="00D051A9" w:rsidRPr="00BA2262" w:rsidRDefault="00D051A9" w:rsidP="00D051A9">
      <w:pPr>
        <w:jc w:val="center"/>
        <w:rPr>
          <w:rFonts w:ascii="Franklin Gothic Book" w:hAnsi="Franklin Gothic Book" w:cstheme="minorHAnsi"/>
          <w:b/>
          <w:bCs/>
          <w:sz w:val="22"/>
          <w:szCs w:val="22"/>
        </w:rPr>
      </w:pPr>
    </w:p>
    <w:p w14:paraId="401FCDA1" w14:textId="7703F76A" w:rsidR="00D051A9" w:rsidRPr="00DC3662" w:rsidRDefault="00D051A9" w:rsidP="00D051A9">
      <w:pPr>
        <w:spacing w:line="360" w:lineRule="auto"/>
        <w:jc w:val="both"/>
        <w:rPr>
          <w:rFonts w:ascii="Franklin Gothic Book" w:hAnsi="Franklin Gothic Book" w:cstheme="minorHAnsi"/>
          <w:sz w:val="22"/>
          <w:szCs w:val="22"/>
        </w:rPr>
      </w:pPr>
      <w:r w:rsidRPr="00BA2262">
        <w:rPr>
          <w:rFonts w:ascii="Franklin Gothic Book" w:hAnsi="Franklin Gothic Book" w:cstheme="minorHAnsi"/>
          <w:sz w:val="22"/>
          <w:szCs w:val="22"/>
        </w:rPr>
        <w:t xml:space="preserve">zawarta w Zawadzie w dniu </w:t>
      </w:r>
      <w:r w:rsidRPr="0007473F">
        <w:rPr>
          <w:rFonts w:ascii="Franklin Gothic Book" w:hAnsi="Franklin Gothic Book" w:cstheme="minorHAnsi"/>
          <w:sz w:val="22"/>
          <w:szCs w:val="22"/>
        </w:rPr>
        <w:t>.........................20</w:t>
      </w:r>
      <w:r w:rsidR="00A961AA">
        <w:rPr>
          <w:rFonts w:ascii="Franklin Gothic Book" w:hAnsi="Franklin Gothic Book" w:cstheme="minorHAnsi"/>
          <w:sz w:val="22"/>
          <w:szCs w:val="22"/>
        </w:rPr>
        <w:t>2</w:t>
      </w:r>
      <w:r w:rsidR="008344BE">
        <w:rPr>
          <w:rFonts w:ascii="Franklin Gothic Book" w:hAnsi="Franklin Gothic Book" w:cstheme="minorHAnsi"/>
          <w:sz w:val="22"/>
          <w:szCs w:val="22"/>
        </w:rPr>
        <w:t>5</w:t>
      </w:r>
      <w:r w:rsidR="00A961AA" w:rsidRPr="0007473F">
        <w:rPr>
          <w:rFonts w:ascii="Franklin Gothic Book" w:hAnsi="Franklin Gothic Book" w:cstheme="minorHAnsi"/>
          <w:sz w:val="22"/>
          <w:szCs w:val="22"/>
        </w:rPr>
        <w:t xml:space="preserve"> </w:t>
      </w:r>
      <w:r w:rsidRPr="0007473F">
        <w:rPr>
          <w:rFonts w:ascii="Franklin Gothic Book" w:hAnsi="Franklin Gothic Book" w:cstheme="minorHAnsi"/>
          <w:sz w:val="22"/>
          <w:szCs w:val="22"/>
        </w:rPr>
        <w:t>roku</w:t>
      </w:r>
      <w:r w:rsidRPr="00DC3662">
        <w:rPr>
          <w:rFonts w:ascii="Franklin Gothic Book" w:hAnsi="Franklin Gothic Book" w:cstheme="minorHAnsi"/>
          <w:sz w:val="22"/>
          <w:szCs w:val="22"/>
        </w:rPr>
        <w:t xml:space="preserve">, pomiędzy: </w:t>
      </w:r>
    </w:p>
    <w:p w14:paraId="1F2069F7" w14:textId="77777777" w:rsidR="00D051A9" w:rsidRPr="00196FBA" w:rsidRDefault="00D051A9" w:rsidP="00D051A9">
      <w:pPr>
        <w:pStyle w:val="Stopka"/>
        <w:jc w:val="both"/>
        <w:rPr>
          <w:rFonts w:ascii="Franklin Gothic Book" w:hAnsi="Franklin Gothic Book" w:cstheme="minorHAnsi"/>
          <w:b/>
          <w:bCs/>
          <w:sz w:val="22"/>
          <w:szCs w:val="22"/>
        </w:rPr>
      </w:pPr>
    </w:p>
    <w:p w14:paraId="398DDF5B" w14:textId="3D7B676B" w:rsidR="00D051A9" w:rsidRPr="00BA2262" w:rsidRDefault="00D051A9" w:rsidP="00D051A9">
      <w:pPr>
        <w:pStyle w:val="Stopka"/>
        <w:jc w:val="both"/>
        <w:rPr>
          <w:rFonts w:ascii="Franklin Gothic Book" w:hAnsi="Franklin Gothic Book" w:cstheme="minorHAnsi"/>
          <w:sz w:val="22"/>
          <w:szCs w:val="22"/>
        </w:rPr>
      </w:pPr>
      <w:r w:rsidRPr="00BA2262">
        <w:rPr>
          <w:rStyle w:val="Nagwek3Znak"/>
          <w:rFonts w:ascii="Franklin Gothic Book" w:hAnsi="Franklin Gothic Book" w:cstheme="minorHAnsi"/>
          <w:b/>
          <w:sz w:val="22"/>
          <w:szCs w:val="22"/>
          <w:lang w:val="pl-PL"/>
        </w:rPr>
        <w:t xml:space="preserve">Enea Elektrownia Połaniec Spółka Akcyjna </w:t>
      </w:r>
      <w:r w:rsidRPr="00BA2262">
        <w:rPr>
          <w:rStyle w:val="Nagwek3Znak"/>
          <w:rFonts w:ascii="Franklin Gothic Book" w:hAnsi="Franklin Gothic Book" w:cstheme="minorHAnsi"/>
          <w:sz w:val="22"/>
          <w:szCs w:val="22"/>
          <w:lang w:val="pl-PL"/>
        </w:rPr>
        <w:t xml:space="preserve">(skrót firmy: Enea </w:t>
      </w:r>
      <w:r w:rsidR="006F3B8F" w:rsidRPr="00BA2262">
        <w:rPr>
          <w:rStyle w:val="Nagwek3Znak"/>
          <w:rFonts w:ascii="Franklin Gothic Book" w:hAnsi="Franklin Gothic Book" w:cstheme="minorHAnsi"/>
          <w:sz w:val="22"/>
          <w:szCs w:val="22"/>
          <w:lang w:val="pl-PL"/>
        </w:rPr>
        <w:t xml:space="preserve">Elektrownia </w:t>
      </w:r>
      <w:r w:rsidRPr="00BA2262">
        <w:rPr>
          <w:rStyle w:val="Nagwek3Znak"/>
          <w:rFonts w:ascii="Franklin Gothic Book" w:hAnsi="Franklin Gothic Book" w:cstheme="minorHAnsi"/>
          <w:sz w:val="22"/>
          <w:szCs w:val="22"/>
          <w:lang w:val="pl-PL"/>
        </w:rPr>
        <w:t>Połaniec S.A.)</w:t>
      </w:r>
      <w:r w:rsidRPr="00BA2262">
        <w:rPr>
          <w:rStyle w:val="Nagwek3Znak"/>
          <w:rFonts w:ascii="Franklin Gothic Book" w:hAnsi="Franklin Gothic Book" w:cstheme="minorHAnsi"/>
          <w:b/>
          <w:sz w:val="22"/>
          <w:szCs w:val="22"/>
          <w:lang w:val="pl-PL"/>
        </w:rPr>
        <w:t xml:space="preserve"> </w:t>
      </w:r>
      <w:r w:rsidRPr="00BA2262">
        <w:rPr>
          <w:rStyle w:val="Nagwek3Znak"/>
          <w:rFonts w:ascii="Franklin Gothic Book" w:hAnsi="Franklin Gothic Book" w:cstheme="minorHAnsi"/>
          <w:sz w:val="22"/>
          <w:szCs w:val="22"/>
          <w:lang w:val="pl-PL"/>
        </w:rPr>
        <w:t xml:space="preserve">z siedzibą w Zawadzie 26, 28-230 Połaniec, </w:t>
      </w:r>
      <w:r w:rsidRPr="00BA2262">
        <w:rPr>
          <w:rFonts w:ascii="Franklin Gothic Book" w:hAnsi="Franklin Gothic Book" w:cstheme="minorHAnsi"/>
          <w:bCs/>
          <w:kern w:val="28"/>
          <w:sz w:val="22"/>
          <w:szCs w:val="22"/>
        </w:rPr>
        <w:t xml:space="preserve">zarejestrowaną pod numerem KRS </w:t>
      </w:r>
      <w:r w:rsidRPr="00BA2262">
        <w:rPr>
          <w:rFonts w:ascii="Franklin Gothic Book" w:eastAsiaTheme="minorHAnsi" w:hAnsi="Franklin Gothic Book" w:cs="Arial"/>
          <w:sz w:val="22"/>
          <w:szCs w:val="22"/>
          <w:lang w:eastAsia="en-US"/>
        </w:rPr>
        <w:t>0000053769,</w:t>
      </w:r>
      <w:r w:rsidRPr="00BA2262">
        <w:rPr>
          <w:rFonts w:ascii="Franklin Gothic Book" w:hAnsi="Franklin Gothic Book" w:cstheme="minorHAnsi"/>
          <w:bCs/>
          <w:kern w:val="28"/>
          <w:sz w:val="22"/>
          <w:szCs w:val="22"/>
        </w:rPr>
        <w:t xml:space="preserve"> </w:t>
      </w:r>
      <w:r w:rsidRPr="00BA2262">
        <w:rPr>
          <w:rFonts w:ascii="Franklin Gothic Book" w:hAnsi="Franklin Gothic Book"/>
          <w:bCs/>
          <w:iCs/>
          <w:sz w:val="22"/>
          <w:szCs w:val="22"/>
        </w:rPr>
        <w:t>w Rejestrze Przedsiębiorców Krajowego Rejestru Sądowego przez Sąd Rejonowy w</w:t>
      </w:r>
      <w:r w:rsidRPr="00BA2262">
        <w:rPr>
          <w:rFonts w:ascii="Franklin Gothic Book" w:hAnsi="Franklin Gothic Book" w:cstheme="minorHAnsi"/>
          <w:bCs/>
          <w:kern w:val="28"/>
          <w:sz w:val="22"/>
          <w:szCs w:val="22"/>
        </w:rPr>
        <w:t xml:space="preserve"> Kielcach, </w:t>
      </w:r>
      <w:r w:rsidRPr="00BA2262">
        <w:rPr>
          <w:rFonts w:ascii="Franklin Gothic Book" w:hAnsi="Franklin Gothic Book" w:cstheme="minorHAnsi"/>
          <w:sz w:val="22"/>
          <w:szCs w:val="22"/>
        </w:rPr>
        <w:t xml:space="preserve">X Wydział Gospodarczy Krajowego Rejestru Sądowego, </w:t>
      </w:r>
      <w:r w:rsidRPr="00BA2262">
        <w:rPr>
          <w:rFonts w:ascii="Franklin Gothic Book" w:hAnsi="Franklin Gothic Book"/>
          <w:iCs/>
          <w:sz w:val="22"/>
          <w:szCs w:val="22"/>
        </w:rPr>
        <w:t xml:space="preserve">kapitał zakładowy: </w:t>
      </w:r>
      <w:r w:rsidRPr="00BA2262">
        <w:rPr>
          <w:rFonts w:ascii="Franklin Gothic Book" w:hAnsi="Franklin Gothic Book" w:cstheme="minorHAnsi"/>
          <w:bCs/>
          <w:kern w:val="28"/>
          <w:sz w:val="22"/>
          <w:szCs w:val="22"/>
        </w:rPr>
        <w:t>713.500.000,00 zł</w:t>
      </w:r>
      <w:r w:rsidRPr="00BA2262">
        <w:rPr>
          <w:rFonts w:ascii="Franklin Gothic Book" w:hAnsi="Franklin Gothic Book"/>
          <w:iCs/>
          <w:sz w:val="22"/>
          <w:szCs w:val="22"/>
        </w:rPr>
        <w:t xml:space="preserve"> w całości wpłacony</w:t>
      </w:r>
      <w:r w:rsidRPr="00BA2262">
        <w:rPr>
          <w:rFonts w:ascii="Franklin Gothic Book" w:hAnsi="Franklin Gothic Book" w:cstheme="minorHAnsi"/>
          <w:bCs/>
          <w:kern w:val="28"/>
          <w:sz w:val="22"/>
          <w:szCs w:val="22"/>
        </w:rPr>
        <w:t>,</w:t>
      </w:r>
      <w:r w:rsidRPr="00BA2262">
        <w:rPr>
          <w:rFonts w:ascii="Franklin Gothic Book" w:hAnsi="Franklin Gothic Book" w:cstheme="minorHAnsi"/>
          <w:sz w:val="22"/>
          <w:szCs w:val="22"/>
        </w:rPr>
        <w:t xml:space="preserve"> </w:t>
      </w:r>
      <w:r w:rsidRPr="00BA2262">
        <w:rPr>
          <w:rFonts w:ascii="Franklin Gothic Book" w:hAnsi="Franklin Gothic Book" w:cstheme="minorHAnsi"/>
          <w:bCs/>
          <w:kern w:val="28"/>
          <w:sz w:val="22"/>
          <w:szCs w:val="22"/>
        </w:rPr>
        <w:t>NIP: 866-00-01-429,</w:t>
      </w:r>
      <w:r w:rsidRPr="00BA2262">
        <w:rPr>
          <w:rFonts w:ascii="Franklin Gothic Book" w:hAnsi="Franklin Gothic Book" w:cstheme="minorHAnsi"/>
          <w:sz w:val="22"/>
          <w:szCs w:val="22"/>
        </w:rPr>
        <w:t xml:space="preserve"> zwaną dalej </w:t>
      </w:r>
      <w:r w:rsidRPr="00BA2262">
        <w:rPr>
          <w:rFonts w:ascii="Franklin Gothic Book" w:hAnsi="Franklin Gothic Book" w:cstheme="minorHAnsi"/>
          <w:b/>
          <w:bCs/>
          <w:sz w:val="22"/>
          <w:szCs w:val="22"/>
        </w:rPr>
        <w:t xml:space="preserve">„Zamawiającym” </w:t>
      </w:r>
      <w:r w:rsidRPr="00BA2262">
        <w:rPr>
          <w:rFonts w:ascii="Franklin Gothic Book" w:hAnsi="Franklin Gothic Book" w:cstheme="minorHAnsi"/>
          <w:bCs/>
          <w:sz w:val="22"/>
          <w:szCs w:val="22"/>
        </w:rPr>
        <w:t>lub</w:t>
      </w:r>
      <w:r w:rsidRPr="00BA2262">
        <w:rPr>
          <w:rFonts w:ascii="Franklin Gothic Book" w:hAnsi="Franklin Gothic Book" w:cstheme="minorHAnsi"/>
          <w:b/>
          <w:bCs/>
          <w:sz w:val="22"/>
          <w:szCs w:val="22"/>
        </w:rPr>
        <w:t xml:space="preserve"> „Elektrownią”, </w:t>
      </w:r>
      <w:r w:rsidRPr="00BA2262">
        <w:rPr>
          <w:rFonts w:ascii="Franklin Gothic Book" w:hAnsi="Franklin Gothic Book" w:cstheme="minorHAnsi"/>
          <w:sz w:val="22"/>
          <w:szCs w:val="22"/>
        </w:rPr>
        <w:t>którego reprezentują:</w:t>
      </w:r>
    </w:p>
    <w:p w14:paraId="12BE697F" w14:textId="77777777" w:rsidR="00D051A9" w:rsidRPr="00BA2262" w:rsidRDefault="00D051A9" w:rsidP="00D051A9">
      <w:pPr>
        <w:pStyle w:val="Stopka"/>
        <w:jc w:val="both"/>
        <w:rPr>
          <w:rFonts w:ascii="Franklin Gothic Book" w:hAnsi="Franklin Gothic Book" w:cstheme="minorHAnsi"/>
          <w:sz w:val="22"/>
          <w:szCs w:val="22"/>
        </w:rPr>
      </w:pPr>
    </w:p>
    <w:p w14:paraId="2DE1F2E5" w14:textId="77777777" w:rsidR="00D051A9" w:rsidRPr="0007473F" w:rsidRDefault="00D051A9" w:rsidP="00D051A9">
      <w:pPr>
        <w:pStyle w:val="Akapitzlist"/>
        <w:numPr>
          <w:ilvl w:val="0"/>
          <w:numId w:val="5"/>
        </w:numPr>
        <w:shd w:val="clear" w:color="auto" w:fill="FFFFFF"/>
        <w:spacing w:line="300" w:lineRule="auto"/>
        <w:ind w:left="360"/>
        <w:jc w:val="both"/>
        <w:rPr>
          <w:rFonts w:ascii="Franklin Gothic Book" w:hAnsi="Franklin Gothic Book"/>
          <w:b/>
          <w:sz w:val="22"/>
          <w:szCs w:val="22"/>
        </w:rPr>
      </w:pPr>
      <w:r w:rsidRPr="0007473F">
        <w:rPr>
          <w:rFonts w:ascii="Franklin Gothic Book" w:hAnsi="Franklin Gothic Book"/>
          <w:b/>
          <w:sz w:val="22"/>
          <w:szCs w:val="22"/>
        </w:rPr>
        <w:t>……………………………………………………..……………… - …………………………………………………….……………</w:t>
      </w:r>
    </w:p>
    <w:p w14:paraId="50301927" w14:textId="77777777" w:rsidR="00D051A9" w:rsidRPr="0007473F" w:rsidRDefault="00D051A9" w:rsidP="00D051A9">
      <w:pPr>
        <w:pStyle w:val="Akapitzlist"/>
        <w:shd w:val="clear" w:color="auto" w:fill="FFFFFF"/>
        <w:spacing w:line="300" w:lineRule="auto"/>
        <w:ind w:left="360"/>
        <w:jc w:val="both"/>
        <w:rPr>
          <w:rFonts w:ascii="Franklin Gothic Book" w:hAnsi="Franklin Gothic Book"/>
          <w:b/>
          <w:sz w:val="22"/>
          <w:szCs w:val="22"/>
        </w:rPr>
      </w:pPr>
    </w:p>
    <w:p w14:paraId="6041BE77" w14:textId="77777777" w:rsidR="00D051A9" w:rsidRPr="0007473F" w:rsidRDefault="00D051A9" w:rsidP="00D051A9">
      <w:pPr>
        <w:pStyle w:val="Akapitzlist"/>
        <w:numPr>
          <w:ilvl w:val="0"/>
          <w:numId w:val="5"/>
        </w:numPr>
        <w:shd w:val="clear" w:color="auto" w:fill="FFFFFF"/>
        <w:spacing w:line="300" w:lineRule="auto"/>
        <w:ind w:left="360"/>
        <w:jc w:val="both"/>
        <w:rPr>
          <w:rFonts w:ascii="Franklin Gothic Book" w:hAnsi="Franklin Gothic Book"/>
          <w:b/>
          <w:sz w:val="22"/>
          <w:szCs w:val="22"/>
        </w:rPr>
      </w:pPr>
      <w:r w:rsidRPr="0007473F">
        <w:rPr>
          <w:rFonts w:ascii="Franklin Gothic Book" w:hAnsi="Franklin Gothic Book"/>
          <w:b/>
          <w:sz w:val="22"/>
          <w:szCs w:val="22"/>
        </w:rPr>
        <w:t>……………………………………………………..……………… - …………………………………………………….……………</w:t>
      </w:r>
    </w:p>
    <w:p w14:paraId="5534B824" w14:textId="77777777" w:rsidR="00D051A9" w:rsidRPr="00DC3662" w:rsidRDefault="00D051A9" w:rsidP="00D051A9">
      <w:pPr>
        <w:spacing w:line="360" w:lineRule="auto"/>
        <w:jc w:val="both"/>
        <w:rPr>
          <w:rFonts w:ascii="Franklin Gothic Book" w:hAnsi="Franklin Gothic Book" w:cstheme="minorHAnsi"/>
          <w:sz w:val="22"/>
          <w:szCs w:val="22"/>
        </w:rPr>
      </w:pPr>
      <w:r w:rsidRPr="00DC3662">
        <w:rPr>
          <w:rFonts w:ascii="Franklin Gothic Book" w:hAnsi="Franklin Gothic Book" w:cstheme="minorHAnsi"/>
          <w:sz w:val="22"/>
          <w:szCs w:val="22"/>
        </w:rPr>
        <w:t>a</w:t>
      </w:r>
    </w:p>
    <w:p w14:paraId="62891FE8" w14:textId="4A41F664" w:rsidR="00D051A9" w:rsidRPr="0007473F" w:rsidRDefault="00D051A9" w:rsidP="00D051A9">
      <w:pPr>
        <w:jc w:val="both"/>
        <w:rPr>
          <w:rStyle w:val="Nagwek3Znak"/>
          <w:rFonts w:ascii="Franklin Gothic Book" w:eastAsia="Calibri" w:hAnsi="Franklin Gothic Book" w:cstheme="minorHAnsi"/>
          <w:sz w:val="22"/>
          <w:szCs w:val="22"/>
          <w:lang w:val="pl-PL"/>
        </w:rPr>
      </w:pPr>
      <w:r w:rsidRPr="0007473F">
        <w:rPr>
          <w:rFonts w:ascii="Franklin Gothic Book" w:hAnsi="Franklin Gothic Book"/>
          <w:iCs/>
          <w:sz w:val="22"/>
          <w:szCs w:val="22"/>
        </w:rPr>
        <w:t xml:space="preserve">…………………………… z siedzibą w …………………..; </w:t>
      </w:r>
      <w:r w:rsidRPr="0007473F">
        <w:rPr>
          <w:rFonts w:ascii="Franklin Gothic Book" w:hAnsi="Franklin Gothic Book"/>
          <w:bCs/>
          <w:iCs/>
          <w:sz w:val="22"/>
          <w:szCs w:val="22"/>
        </w:rPr>
        <w:t>zarejestrowaną pod numerem</w:t>
      </w:r>
      <w:r w:rsidRPr="0007473F">
        <w:rPr>
          <w:rFonts w:ascii="Franklin Gothic Book" w:hAnsi="Franklin Gothic Book"/>
          <w:iCs/>
          <w:sz w:val="22"/>
          <w:szCs w:val="22"/>
        </w:rPr>
        <w:t xml:space="preserve"> KRS …………………. </w:t>
      </w:r>
      <w:r w:rsidRPr="0007473F">
        <w:rPr>
          <w:rFonts w:ascii="Franklin Gothic Book" w:hAnsi="Franklin Gothic Book"/>
          <w:bCs/>
          <w:iCs/>
          <w:sz w:val="22"/>
          <w:szCs w:val="22"/>
        </w:rPr>
        <w:t>w Rejestrze Przedsiębiorców Krajowego Rejestru Sądowego przez Sąd Rejonowy w</w:t>
      </w:r>
      <w:r w:rsidRPr="0007473F">
        <w:rPr>
          <w:rFonts w:ascii="Franklin Gothic Book" w:hAnsi="Franklin Gothic Book"/>
          <w:b/>
          <w:bCs/>
          <w:iCs/>
          <w:sz w:val="22"/>
          <w:szCs w:val="22"/>
        </w:rPr>
        <w:t xml:space="preserve"> ………………, …………… </w:t>
      </w:r>
      <w:r w:rsidRPr="0007473F">
        <w:rPr>
          <w:rFonts w:ascii="Franklin Gothic Book" w:hAnsi="Franklin Gothic Book"/>
          <w:bCs/>
          <w:iCs/>
          <w:sz w:val="22"/>
          <w:szCs w:val="22"/>
        </w:rPr>
        <w:t>Wydział Gospodarczy</w:t>
      </w:r>
      <w:r w:rsidRPr="0007473F">
        <w:rPr>
          <w:rFonts w:ascii="Franklin Gothic Book" w:hAnsi="Franklin Gothic Book"/>
          <w:iCs/>
          <w:sz w:val="22"/>
          <w:szCs w:val="22"/>
        </w:rPr>
        <w:t xml:space="preserve"> Krajowego Rejestru Sądowego; kapitał zakładowy: xxx w całości wpłacony; NIP: …………………, </w:t>
      </w:r>
      <w:r w:rsidRPr="0007473F">
        <w:rPr>
          <w:rStyle w:val="Nagwek3Znak"/>
          <w:rFonts w:ascii="Franklin Gothic Book" w:eastAsia="Calibri" w:hAnsi="Franklin Gothic Book" w:cstheme="minorHAnsi"/>
          <w:sz w:val="22"/>
          <w:szCs w:val="22"/>
          <w:lang w:val="pl-PL"/>
        </w:rPr>
        <w:t>zwaną dalej „</w:t>
      </w:r>
      <w:r w:rsidRPr="0007473F">
        <w:rPr>
          <w:rStyle w:val="Nagwek3Znak"/>
          <w:rFonts w:ascii="Franklin Gothic Book" w:eastAsia="Calibri" w:hAnsi="Franklin Gothic Book" w:cstheme="minorHAnsi"/>
          <w:b/>
          <w:sz w:val="22"/>
          <w:szCs w:val="22"/>
          <w:lang w:val="pl-PL"/>
        </w:rPr>
        <w:t>Wykonawcą</w:t>
      </w:r>
      <w:r w:rsidRPr="0007473F">
        <w:rPr>
          <w:rStyle w:val="Nagwek3Znak"/>
          <w:rFonts w:ascii="Franklin Gothic Book" w:eastAsia="Calibri" w:hAnsi="Franklin Gothic Book" w:cstheme="minorHAnsi"/>
          <w:sz w:val="22"/>
          <w:szCs w:val="22"/>
          <w:lang w:val="pl-PL"/>
        </w:rPr>
        <w:t xml:space="preserve">”, którego reprezentują: </w:t>
      </w:r>
    </w:p>
    <w:p w14:paraId="4199F786" w14:textId="77777777" w:rsidR="00D051A9" w:rsidRPr="0007473F" w:rsidRDefault="00D051A9" w:rsidP="00D051A9">
      <w:pPr>
        <w:jc w:val="both"/>
        <w:rPr>
          <w:rStyle w:val="Nagwek3Znak"/>
          <w:rFonts w:ascii="Franklin Gothic Book" w:eastAsia="Calibri" w:hAnsi="Franklin Gothic Book" w:cstheme="minorHAnsi"/>
          <w:sz w:val="22"/>
          <w:szCs w:val="22"/>
          <w:lang w:val="pl-PL"/>
        </w:rPr>
      </w:pPr>
    </w:p>
    <w:p w14:paraId="4AB9AD44" w14:textId="77777777" w:rsidR="00D051A9" w:rsidRPr="0007473F" w:rsidRDefault="00D051A9" w:rsidP="00D051A9">
      <w:pPr>
        <w:pStyle w:val="Akapitzlist"/>
        <w:numPr>
          <w:ilvl w:val="3"/>
          <w:numId w:val="5"/>
        </w:numPr>
        <w:shd w:val="clear" w:color="auto" w:fill="FFFFFF"/>
        <w:spacing w:line="300" w:lineRule="auto"/>
        <w:ind w:left="426"/>
        <w:jc w:val="both"/>
        <w:rPr>
          <w:rFonts w:ascii="Franklin Gothic Book" w:hAnsi="Franklin Gothic Book"/>
          <w:b/>
          <w:sz w:val="22"/>
          <w:szCs w:val="22"/>
        </w:rPr>
      </w:pPr>
      <w:r w:rsidRPr="0007473F">
        <w:rPr>
          <w:rFonts w:ascii="Franklin Gothic Book" w:hAnsi="Franklin Gothic Book"/>
          <w:b/>
          <w:sz w:val="22"/>
          <w:szCs w:val="22"/>
        </w:rPr>
        <w:t>…………………………………………………..……………… - …………………………………………………….……………</w:t>
      </w:r>
    </w:p>
    <w:p w14:paraId="5038DE85" w14:textId="77777777" w:rsidR="00D051A9" w:rsidRPr="0007473F" w:rsidRDefault="00D051A9" w:rsidP="00D051A9">
      <w:pPr>
        <w:pStyle w:val="Akapitzlist"/>
        <w:shd w:val="clear" w:color="auto" w:fill="FFFFFF"/>
        <w:spacing w:line="300" w:lineRule="auto"/>
        <w:ind w:left="426"/>
        <w:jc w:val="both"/>
        <w:rPr>
          <w:rFonts w:ascii="Franklin Gothic Book" w:hAnsi="Franklin Gothic Book"/>
          <w:b/>
          <w:sz w:val="22"/>
          <w:szCs w:val="22"/>
        </w:rPr>
      </w:pPr>
    </w:p>
    <w:p w14:paraId="30BD85D6" w14:textId="77777777" w:rsidR="00D051A9" w:rsidRPr="0007473F" w:rsidRDefault="00D051A9" w:rsidP="00D051A9">
      <w:pPr>
        <w:pStyle w:val="Akapitzlist"/>
        <w:numPr>
          <w:ilvl w:val="3"/>
          <w:numId w:val="5"/>
        </w:numPr>
        <w:shd w:val="clear" w:color="auto" w:fill="FFFFFF"/>
        <w:spacing w:line="300" w:lineRule="auto"/>
        <w:ind w:left="426"/>
        <w:jc w:val="both"/>
        <w:rPr>
          <w:rFonts w:ascii="Franklin Gothic Book" w:hAnsi="Franklin Gothic Book"/>
          <w:b/>
          <w:sz w:val="22"/>
          <w:szCs w:val="22"/>
        </w:rPr>
      </w:pPr>
      <w:r w:rsidRPr="0007473F">
        <w:rPr>
          <w:rFonts w:ascii="Franklin Gothic Book" w:hAnsi="Franklin Gothic Book"/>
          <w:b/>
          <w:sz w:val="22"/>
          <w:szCs w:val="22"/>
        </w:rPr>
        <w:t>…………………………………………………..……………… - …………………………………………………….……………</w:t>
      </w:r>
    </w:p>
    <w:p w14:paraId="71C41D55" w14:textId="77777777" w:rsidR="00D051A9" w:rsidRPr="00B83CA1" w:rsidRDefault="00D051A9" w:rsidP="00D051A9">
      <w:pPr>
        <w:jc w:val="both"/>
        <w:rPr>
          <w:rFonts w:ascii="Franklin Gothic Book" w:hAnsi="Franklin Gothic Book"/>
          <w:iCs/>
          <w:sz w:val="22"/>
          <w:szCs w:val="22"/>
        </w:rPr>
      </w:pPr>
    </w:p>
    <w:p w14:paraId="0BA647BC" w14:textId="77777777" w:rsidR="00D051A9" w:rsidRPr="00B83CA1" w:rsidRDefault="00D051A9" w:rsidP="00D051A9">
      <w:pPr>
        <w:tabs>
          <w:tab w:val="center" w:pos="4536"/>
        </w:tabs>
        <w:spacing w:line="360" w:lineRule="auto"/>
        <w:jc w:val="both"/>
        <w:rPr>
          <w:rFonts w:ascii="Franklin Gothic Book" w:hAnsi="Franklin Gothic Book" w:cstheme="minorHAnsi"/>
          <w:sz w:val="22"/>
          <w:szCs w:val="22"/>
        </w:rPr>
      </w:pPr>
      <w:r w:rsidRPr="00B83CA1">
        <w:rPr>
          <w:rFonts w:ascii="Franklin Gothic Book" w:hAnsi="Franklin Gothic Book" w:cstheme="minorHAnsi"/>
          <w:sz w:val="22"/>
          <w:szCs w:val="22"/>
        </w:rPr>
        <w:tab/>
      </w:r>
    </w:p>
    <w:p w14:paraId="051AA289" w14:textId="77777777" w:rsidR="00D051A9" w:rsidRPr="00B83CA1" w:rsidRDefault="00D051A9" w:rsidP="00D051A9">
      <w:pPr>
        <w:jc w:val="both"/>
        <w:rPr>
          <w:rFonts w:ascii="Franklin Gothic Book" w:hAnsi="Franklin Gothic Book" w:cstheme="minorHAnsi"/>
          <w:sz w:val="22"/>
          <w:szCs w:val="22"/>
        </w:rPr>
      </w:pPr>
      <w:r w:rsidRPr="00B83CA1">
        <w:rPr>
          <w:rFonts w:ascii="Franklin Gothic Book" w:hAnsi="Franklin Gothic Book" w:cstheme="minorHAnsi"/>
          <w:sz w:val="22"/>
          <w:szCs w:val="22"/>
        </w:rPr>
        <w:t>Zamawiający oraz Wykonawca będą dalej łącznie zwani „</w:t>
      </w:r>
      <w:r w:rsidRPr="00B83CA1">
        <w:rPr>
          <w:rFonts w:ascii="Franklin Gothic Book" w:hAnsi="Franklin Gothic Book" w:cstheme="minorHAnsi"/>
          <w:b/>
          <w:sz w:val="22"/>
          <w:szCs w:val="22"/>
        </w:rPr>
        <w:t>Stronami</w:t>
      </w:r>
      <w:r w:rsidRPr="00B83CA1">
        <w:rPr>
          <w:rFonts w:ascii="Franklin Gothic Book" w:hAnsi="Franklin Gothic Book" w:cstheme="minorHAnsi"/>
          <w:sz w:val="22"/>
          <w:szCs w:val="22"/>
        </w:rPr>
        <w:t>”, a indywidualnie „</w:t>
      </w:r>
      <w:r w:rsidRPr="00B83CA1">
        <w:rPr>
          <w:rFonts w:ascii="Franklin Gothic Book" w:hAnsi="Franklin Gothic Book" w:cstheme="minorHAnsi"/>
          <w:b/>
          <w:sz w:val="22"/>
          <w:szCs w:val="22"/>
        </w:rPr>
        <w:t>Stroną</w:t>
      </w:r>
      <w:r w:rsidRPr="00B83CA1">
        <w:rPr>
          <w:rFonts w:ascii="Franklin Gothic Book" w:hAnsi="Franklin Gothic Book" w:cstheme="minorHAnsi"/>
          <w:sz w:val="22"/>
          <w:szCs w:val="22"/>
        </w:rPr>
        <w:t>”.</w:t>
      </w:r>
    </w:p>
    <w:p w14:paraId="69DA0DD3" w14:textId="77777777" w:rsidR="00D051A9" w:rsidRPr="00B83CA1" w:rsidRDefault="00D051A9" w:rsidP="00D051A9">
      <w:pPr>
        <w:jc w:val="both"/>
        <w:rPr>
          <w:rFonts w:ascii="Franklin Gothic Book" w:hAnsi="Franklin Gothic Book" w:cstheme="minorHAnsi"/>
          <w:sz w:val="22"/>
          <w:szCs w:val="22"/>
        </w:rPr>
      </w:pPr>
    </w:p>
    <w:p w14:paraId="6D51505C" w14:textId="77777777" w:rsidR="00D051A9" w:rsidRPr="00B83CA1" w:rsidRDefault="00D051A9" w:rsidP="00D051A9">
      <w:pPr>
        <w:rPr>
          <w:rFonts w:ascii="Franklin Gothic Book" w:hAnsi="Franklin Gothic Book" w:cstheme="minorHAnsi"/>
          <w:b/>
          <w:sz w:val="22"/>
          <w:szCs w:val="22"/>
        </w:rPr>
      </w:pPr>
      <w:r w:rsidRPr="00B83CA1">
        <w:rPr>
          <w:rFonts w:ascii="Franklin Gothic Book" w:hAnsi="Franklin Gothic Book" w:cstheme="minorHAnsi"/>
          <w:b/>
          <w:sz w:val="22"/>
          <w:szCs w:val="22"/>
        </w:rPr>
        <w:t>Na wstępie Strony stwierdziły, co następuje:</w:t>
      </w:r>
    </w:p>
    <w:p w14:paraId="6384CB29" w14:textId="77777777" w:rsidR="00D051A9" w:rsidRPr="00B83CA1" w:rsidRDefault="00D051A9" w:rsidP="00D051A9">
      <w:pPr>
        <w:pStyle w:val="BodyText21"/>
        <w:tabs>
          <w:tab w:val="left" w:pos="-1985"/>
          <w:tab w:val="left" w:pos="-1843"/>
          <w:tab w:val="left" w:pos="-1560"/>
          <w:tab w:val="left" w:pos="-1276"/>
          <w:tab w:val="left" w:pos="0"/>
          <w:tab w:val="num" w:pos="426"/>
        </w:tabs>
        <w:suppressAutoHyphens/>
        <w:ind w:left="426" w:hanging="426"/>
        <w:rPr>
          <w:rFonts w:ascii="Franklin Gothic Book" w:hAnsi="Franklin Gothic Book" w:cstheme="minorHAnsi"/>
          <w:szCs w:val="22"/>
        </w:rPr>
      </w:pPr>
    </w:p>
    <w:p w14:paraId="7872D9E7" w14:textId="417C94DF" w:rsidR="00D051A9" w:rsidRPr="00B83CA1" w:rsidRDefault="00D051A9" w:rsidP="00D051A9">
      <w:pPr>
        <w:pStyle w:val="BodyText21"/>
        <w:widowControl/>
        <w:numPr>
          <w:ilvl w:val="0"/>
          <w:numId w:val="2"/>
        </w:numPr>
        <w:spacing w:after="120"/>
        <w:rPr>
          <w:rFonts w:ascii="Franklin Gothic Book" w:hAnsi="Franklin Gothic Book"/>
          <w:iCs/>
          <w:szCs w:val="22"/>
        </w:rPr>
      </w:pPr>
      <w:r w:rsidRPr="00B83CA1">
        <w:rPr>
          <w:rFonts w:ascii="Franklin Gothic Book" w:hAnsi="Franklin Gothic Book"/>
          <w:iCs/>
          <w:szCs w:val="22"/>
        </w:rPr>
        <w:t>Wykonawca oświadcza, że: (a) posiada zdolność do zawarcia Umowy, (b) Umowa stanowi ważne i</w:t>
      </w:r>
      <w:r w:rsidR="00376DA5" w:rsidRPr="00B83CA1">
        <w:rPr>
          <w:rFonts w:ascii="Franklin Gothic Book" w:hAnsi="Franklin Gothic Book"/>
          <w:iCs/>
          <w:szCs w:val="22"/>
        </w:rPr>
        <w:t> </w:t>
      </w:r>
      <w:r w:rsidRPr="00B83CA1">
        <w:rPr>
          <w:rFonts w:ascii="Franklin Gothic Book" w:hAnsi="Franklin Gothic Book"/>
          <w:iCs/>
          <w:szCs w:val="22"/>
        </w:rPr>
        <w:t>prawnie wiążące dla niego zobowiązanie, (c) zawarcie i wykonanie Umowy nie stanowi naruszenia jakiejkolwiek umowy lub zobowiązania, których stroną jest Wykonawca, jak również nie stanowi naruszenia jakiejkolwiek decyzji administracyjnej, zarządzenia, postanowienia lub wyroku wiążącego Wykonawcę.</w:t>
      </w:r>
    </w:p>
    <w:p w14:paraId="691E7657" w14:textId="6367F79E" w:rsidR="00D051A9" w:rsidRPr="00B83CA1" w:rsidRDefault="00D051A9" w:rsidP="00D051A9">
      <w:pPr>
        <w:pStyle w:val="Akapitzlist"/>
        <w:numPr>
          <w:ilvl w:val="0"/>
          <w:numId w:val="2"/>
        </w:numPr>
        <w:spacing w:after="120"/>
        <w:jc w:val="both"/>
        <w:rPr>
          <w:rFonts w:ascii="Franklin Gothic Book" w:hAnsi="Franklin Gothic Book"/>
          <w:iCs/>
          <w:sz w:val="22"/>
          <w:szCs w:val="22"/>
        </w:rPr>
      </w:pPr>
      <w:r w:rsidRPr="00B83CA1">
        <w:rPr>
          <w:rFonts w:ascii="Franklin Gothic Book" w:hAnsi="Franklin Gothic Book"/>
          <w:iCs/>
          <w:sz w:val="22"/>
          <w:szCs w:val="22"/>
        </w:rPr>
        <w:t>Wykonawca oświadcza, że pozostaje podmiotem prawidłowo utworzonym, istniejącym i działającym zgodnie z prawem, a także, iż w odniesieniu do Wykonawcy nie został złożony wniosek o otwarcie postępowania upadłościowego lub naprawczego, a także nie zostało wszczęte wobec niego postępowanie likwidacyjne. Nadto Wykonawca oświadcza i zapewnia, że posiada wiedzę i doświadczenie niezbędne do należytego wykonania Umowy oraz posiada środki finansowe i zdolności techniczne konieczne do wykonania Umowy, a jego sytuacja prawna i</w:t>
      </w:r>
      <w:r w:rsidR="00376DA5" w:rsidRPr="00B83CA1">
        <w:rPr>
          <w:rFonts w:ascii="Franklin Gothic Book" w:hAnsi="Franklin Gothic Book"/>
          <w:iCs/>
          <w:sz w:val="22"/>
          <w:szCs w:val="22"/>
        </w:rPr>
        <w:t> </w:t>
      </w:r>
      <w:r w:rsidRPr="00B83CA1">
        <w:rPr>
          <w:rFonts w:ascii="Franklin Gothic Book" w:hAnsi="Franklin Gothic Book"/>
          <w:iCs/>
          <w:sz w:val="22"/>
          <w:szCs w:val="22"/>
        </w:rPr>
        <w:t>finansowa pozwala na podjęcie w dobrej wierze zobowiązań wynikających z Umowy.</w:t>
      </w:r>
    </w:p>
    <w:p w14:paraId="50AED886" w14:textId="77777777" w:rsidR="00D051A9" w:rsidRPr="00B83CA1" w:rsidRDefault="00D051A9" w:rsidP="00D051A9">
      <w:pPr>
        <w:pStyle w:val="BodyText21"/>
        <w:widowControl/>
        <w:numPr>
          <w:ilvl w:val="0"/>
          <w:numId w:val="2"/>
        </w:numPr>
        <w:spacing w:after="120"/>
        <w:rPr>
          <w:rFonts w:ascii="Franklin Gothic Book" w:hAnsi="Franklin Gothic Book"/>
          <w:iCs/>
          <w:szCs w:val="22"/>
        </w:rPr>
      </w:pPr>
      <w:r w:rsidRPr="00B83CA1">
        <w:rPr>
          <w:rFonts w:ascii="Franklin Gothic Book" w:hAnsi="Franklin Gothic Book"/>
          <w:iCs/>
          <w:szCs w:val="22"/>
        </w:rPr>
        <w:t>Zamawiający oświadcza, że: (a) posiada zdolność do zawarcia Umowy, (b) Umowa stanowi ważne i prawnie wiążące dla niego zobowiązanie, (c) zawarcie i wykonanie Umowy nie stanowi naruszenia jakiejkolwiek umowy lub zobowiązania, których stroną jest Zamawiający, jak również nie stanowi naruszenia jakiejkolwiek decyzji administracyjnej, zarządzenia, postanowienia lub wyroku wiążącego Zamawiającego. Nadto Zamawiający oświadcza i zapewnia, iż posiada środki finansowe konieczne do należytego wykonania Umowy.</w:t>
      </w:r>
    </w:p>
    <w:p w14:paraId="725FE596" w14:textId="3310AE86" w:rsidR="00FD68F1" w:rsidRPr="00B83CA1" w:rsidRDefault="00A20070" w:rsidP="00FD68F1">
      <w:pPr>
        <w:pStyle w:val="BodyText21"/>
        <w:widowControl/>
        <w:numPr>
          <w:ilvl w:val="0"/>
          <w:numId w:val="2"/>
        </w:numPr>
        <w:spacing w:after="120"/>
        <w:rPr>
          <w:rFonts w:ascii="Franklin Gothic Book" w:hAnsi="Franklin Gothic Book"/>
          <w:iCs/>
          <w:szCs w:val="22"/>
        </w:rPr>
      </w:pPr>
      <w:r w:rsidRPr="00A20070">
        <w:rPr>
          <w:rFonts w:ascii="Franklin Gothic Book" w:hAnsi="Franklin Gothic Book"/>
          <w:iCs/>
          <w:szCs w:val="22"/>
        </w:rPr>
        <w:lastRenderedPageBreak/>
        <w:t xml:space="preserve">Ogólne Warunki Zakupu Usług w wersji nr Wersja NZ/4/2018 z dnia 7 sierpnia 2018 r. (dalej „OWZU”) dostępne na stronie internetowej Zamawiającego pod adresem: </w:t>
      </w:r>
      <w:hyperlink r:id="rId12" w:history="1">
        <w:r w:rsidR="004A2E21" w:rsidRPr="00474071">
          <w:rPr>
            <w:rStyle w:val="Hipercze"/>
            <w:rFonts w:ascii="Franklin Gothic Book" w:hAnsi="Franklin Gothic Book"/>
            <w:iCs/>
            <w:szCs w:val="22"/>
          </w:rPr>
          <w:t>https://www.enea.pl/strona-korporacyjna/grupa-enea/spolki/enea-elektrownia-polaniec</w:t>
        </w:r>
      </w:hyperlink>
      <w:r w:rsidR="004A2E21" w:rsidRPr="00474071">
        <w:rPr>
          <w:rFonts w:ascii="Franklin Gothic Book" w:hAnsi="Franklin Gothic Book"/>
          <w:iCs/>
          <w:szCs w:val="22"/>
        </w:rPr>
        <w:t xml:space="preserve"> (zakładka „Dokumenty do pobrania”</w:t>
      </w:r>
      <w:r w:rsidR="004A2E21">
        <w:rPr>
          <w:rFonts w:ascii="Franklin Gothic Book" w:hAnsi="Franklin Gothic Book"/>
          <w:iCs/>
          <w:szCs w:val="22"/>
        </w:rPr>
        <w:t xml:space="preserve"> -</w:t>
      </w:r>
      <w:r w:rsidR="004A2E21" w:rsidRPr="00474071">
        <w:rPr>
          <w:rFonts w:ascii="Franklin Gothic Book" w:hAnsi="Franklin Gothic Book"/>
          <w:iCs/>
          <w:szCs w:val="22"/>
        </w:rPr>
        <w:t xml:space="preserve"> „Pozostałe dokumenty dla Wykonawców” </w:t>
      </w:r>
      <w:r w:rsidR="004A2E21">
        <w:rPr>
          <w:rFonts w:ascii="Franklin Gothic Book" w:hAnsi="Franklin Gothic Book"/>
          <w:iCs/>
          <w:szCs w:val="22"/>
        </w:rPr>
        <w:t xml:space="preserve">- </w:t>
      </w:r>
      <w:r w:rsidR="004A2E21" w:rsidRPr="00474071">
        <w:rPr>
          <w:rFonts w:ascii="Franklin Gothic Book" w:hAnsi="Franklin Gothic Book"/>
          <w:iCs/>
          <w:szCs w:val="22"/>
        </w:rPr>
        <w:t>„Inne dokumenty i pliki do pobrania”)</w:t>
      </w:r>
      <w:r w:rsidRPr="00A20070">
        <w:rPr>
          <w:rFonts w:ascii="Franklin Gothic Book" w:hAnsi="Franklin Gothic Book"/>
          <w:iCs/>
          <w:szCs w:val="22"/>
        </w:rPr>
        <w:t xml:space="preserve"> są integralną częścią Umowy i stanowią Załącznik do Umowy. Strony wiążą postanowienia OWZU, za wyjątkiem postanowień rozdziału 11 OWZU. Wykonawca oświadcza, że zapoznał się z OWZU </w:t>
      </w:r>
      <w:r w:rsidRPr="00A20070">
        <w:rPr>
          <w:rFonts w:ascii="Franklin Gothic Book" w:hAnsi="Franklin Gothic Book"/>
          <w:iCs/>
          <w:szCs w:val="22"/>
        </w:rPr>
        <w:br/>
        <w:t>i akceptuje ich brzmienie</w:t>
      </w:r>
      <w:r w:rsidR="00FD68F1" w:rsidRPr="00B83CA1">
        <w:rPr>
          <w:rFonts w:ascii="Franklin Gothic Book" w:hAnsi="Franklin Gothic Book"/>
          <w:iCs/>
          <w:szCs w:val="22"/>
        </w:rPr>
        <w:t xml:space="preserve">. </w:t>
      </w:r>
    </w:p>
    <w:p w14:paraId="6EA0FFB4" w14:textId="03FFEB9E" w:rsidR="00D051A9" w:rsidRPr="00B83CA1" w:rsidRDefault="00D051A9" w:rsidP="00D051A9">
      <w:pPr>
        <w:pStyle w:val="Akapitzlist"/>
        <w:numPr>
          <w:ilvl w:val="0"/>
          <w:numId w:val="2"/>
        </w:numPr>
        <w:spacing w:after="120"/>
        <w:ind w:left="714" w:hanging="357"/>
        <w:contextualSpacing w:val="0"/>
        <w:jc w:val="both"/>
        <w:rPr>
          <w:rFonts w:ascii="Franklin Gothic Book" w:hAnsi="Franklin Gothic Book" w:cstheme="minorHAnsi"/>
          <w:sz w:val="22"/>
          <w:szCs w:val="22"/>
        </w:rPr>
      </w:pPr>
      <w:r w:rsidRPr="00B83CA1">
        <w:rPr>
          <w:rFonts w:ascii="Franklin Gothic Book" w:hAnsi="Franklin Gothic Book"/>
          <w:iCs/>
          <w:sz w:val="22"/>
          <w:szCs w:val="22"/>
        </w:rPr>
        <w:t>Wszelkie terminy pisane w Umowie wielką literą, które nie zostały w niej zdefiniowane, mają znaczenie przypisane im w SWZ i/lub w OWZU.</w:t>
      </w:r>
      <w:r w:rsidRPr="00B83CA1">
        <w:rPr>
          <w:rFonts w:ascii="Franklin Gothic Book" w:hAnsi="Franklin Gothic Book" w:cstheme="minorHAnsi"/>
          <w:sz w:val="22"/>
          <w:szCs w:val="22"/>
        </w:rPr>
        <w:t xml:space="preserve">  </w:t>
      </w:r>
    </w:p>
    <w:p w14:paraId="317E9148" w14:textId="108CCCB9" w:rsidR="00D051A9" w:rsidRPr="0096627D" w:rsidRDefault="00D051A9" w:rsidP="0096627D">
      <w:pPr>
        <w:pStyle w:val="Akapitzlist"/>
        <w:numPr>
          <w:ilvl w:val="0"/>
          <w:numId w:val="2"/>
        </w:numPr>
        <w:jc w:val="both"/>
        <w:rPr>
          <w:rStyle w:val="FontStyle20"/>
          <w:rFonts w:ascii="Franklin Gothic Book" w:hAnsi="Franklin Gothic Book" w:cstheme="minorHAnsi"/>
          <w:i w:val="0"/>
          <w:iCs w:val="0"/>
          <w:sz w:val="22"/>
          <w:szCs w:val="22"/>
        </w:rPr>
      </w:pPr>
      <w:r w:rsidRPr="008136D5">
        <w:rPr>
          <w:rStyle w:val="FontStyle23"/>
          <w:rFonts w:ascii="Franklin Gothic Book" w:hAnsi="Franklin Gothic Book"/>
          <w:sz w:val="22"/>
          <w:szCs w:val="22"/>
        </w:rPr>
        <w:t xml:space="preserve">Niniejsza Umowa zostaje zawarta w wyniku zakończenia postępowania o udzielenie zamówienia </w:t>
      </w:r>
      <w:r w:rsidR="00280E27" w:rsidRPr="008136D5">
        <w:rPr>
          <w:rStyle w:val="FontStyle23"/>
          <w:rFonts w:ascii="Franklin Gothic Book" w:hAnsi="Franklin Gothic Book"/>
          <w:b/>
          <w:sz w:val="22"/>
          <w:szCs w:val="22"/>
        </w:rPr>
        <w:t xml:space="preserve">nr </w:t>
      </w:r>
      <w:r w:rsidR="00CF4497" w:rsidRPr="008136D5">
        <w:rPr>
          <w:rStyle w:val="FontStyle23"/>
          <w:rFonts w:ascii="Franklin Gothic Book" w:hAnsi="Franklin Gothic Book"/>
          <w:b/>
          <w:sz w:val="22"/>
          <w:szCs w:val="22"/>
        </w:rPr>
        <w:t>NLP</w:t>
      </w:r>
      <w:r w:rsidR="00280E27" w:rsidRPr="008136D5">
        <w:rPr>
          <w:rStyle w:val="FontStyle23"/>
          <w:rFonts w:ascii="Franklin Gothic Book" w:hAnsi="Franklin Gothic Book"/>
          <w:b/>
          <w:sz w:val="22"/>
          <w:szCs w:val="22"/>
        </w:rPr>
        <w:t>/PZP</w:t>
      </w:r>
      <w:r w:rsidR="00BA2262" w:rsidRPr="008136D5">
        <w:rPr>
          <w:rStyle w:val="FontStyle23"/>
          <w:rFonts w:ascii="Franklin Gothic Book" w:hAnsi="Franklin Gothic Book"/>
          <w:b/>
          <w:sz w:val="22"/>
          <w:szCs w:val="22"/>
        </w:rPr>
        <w:t>/</w:t>
      </w:r>
      <w:r w:rsidR="004A2E21">
        <w:rPr>
          <w:rStyle w:val="FontStyle23"/>
          <w:rFonts w:ascii="Franklin Gothic Book" w:hAnsi="Franklin Gothic Book"/>
          <w:b/>
          <w:sz w:val="22"/>
          <w:szCs w:val="22"/>
        </w:rPr>
        <w:t>20</w:t>
      </w:r>
      <w:r w:rsidR="00BA2262" w:rsidRPr="008136D5">
        <w:rPr>
          <w:rStyle w:val="FontStyle23"/>
          <w:rFonts w:ascii="Franklin Gothic Book" w:hAnsi="Franklin Gothic Book"/>
          <w:b/>
          <w:sz w:val="22"/>
          <w:szCs w:val="22"/>
        </w:rPr>
        <w:t>/</w:t>
      </w:r>
      <w:r w:rsidR="00E666C6" w:rsidRPr="008136D5">
        <w:rPr>
          <w:rStyle w:val="FontStyle23"/>
          <w:rFonts w:ascii="Franklin Gothic Book" w:hAnsi="Franklin Gothic Book"/>
          <w:b/>
          <w:sz w:val="22"/>
          <w:szCs w:val="22"/>
        </w:rPr>
        <w:t>202</w:t>
      </w:r>
      <w:r w:rsidR="00CF4497" w:rsidRPr="008136D5">
        <w:rPr>
          <w:rStyle w:val="FontStyle23"/>
          <w:rFonts w:ascii="Franklin Gothic Book" w:hAnsi="Franklin Gothic Book"/>
          <w:b/>
          <w:sz w:val="22"/>
          <w:szCs w:val="22"/>
        </w:rPr>
        <w:t>5</w:t>
      </w:r>
      <w:r w:rsidR="00E666C6" w:rsidRPr="008136D5">
        <w:rPr>
          <w:rStyle w:val="FontStyle23"/>
          <w:rFonts w:ascii="Franklin Gothic Book" w:hAnsi="Franklin Gothic Book"/>
          <w:b/>
          <w:sz w:val="22"/>
          <w:szCs w:val="22"/>
        </w:rPr>
        <w:t xml:space="preserve"> </w:t>
      </w:r>
      <w:r w:rsidRPr="008136D5">
        <w:rPr>
          <w:rStyle w:val="FontStyle23"/>
          <w:rFonts w:ascii="Franklin Gothic Book" w:hAnsi="Franklin Gothic Book"/>
          <w:b/>
          <w:sz w:val="22"/>
          <w:szCs w:val="22"/>
        </w:rPr>
        <w:t>pt.</w:t>
      </w:r>
      <w:r w:rsidR="00BA2262" w:rsidRPr="0096627D">
        <w:rPr>
          <w:rFonts w:ascii="Franklin Gothic Book" w:hAnsi="Franklin Gothic Book"/>
          <w:b/>
          <w:sz w:val="22"/>
          <w:szCs w:val="22"/>
        </w:rPr>
        <w:t xml:space="preserve"> </w:t>
      </w:r>
      <w:r w:rsidR="00BA2262" w:rsidRPr="0096627D">
        <w:rPr>
          <w:rStyle w:val="FontStyle23"/>
          <w:rFonts w:ascii="Franklin Gothic Book" w:hAnsi="Franklin Gothic Book"/>
          <w:b/>
          <w:sz w:val="22"/>
          <w:szCs w:val="22"/>
        </w:rPr>
        <w:t xml:space="preserve">„Utrzymanie i wykonanie remontów urządzeń cieplno-mechanicznych w Enea Elektrownia Połaniec S.A. w </w:t>
      </w:r>
      <w:r w:rsidR="008D2552" w:rsidRPr="0096627D">
        <w:rPr>
          <w:rStyle w:val="FontStyle23"/>
          <w:rFonts w:ascii="Franklin Gothic Book" w:hAnsi="Franklin Gothic Book"/>
          <w:b/>
          <w:sz w:val="22"/>
          <w:szCs w:val="22"/>
        </w:rPr>
        <w:t xml:space="preserve">okresie </w:t>
      </w:r>
      <w:r w:rsidR="00E666C6" w:rsidRPr="0096627D">
        <w:rPr>
          <w:rStyle w:val="FontStyle23"/>
          <w:rFonts w:ascii="Franklin Gothic Book" w:hAnsi="Franklin Gothic Book"/>
          <w:b/>
          <w:sz w:val="22"/>
          <w:szCs w:val="22"/>
        </w:rPr>
        <w:t xml:space="preserve">24 </w:t>
      </w:r>
      <w:r w:rsidR="008D2552" w:rsidRPr="0096627D">
        <w:rPr>
          <w:rStyle w:val="FontStyle23"/>
          <w:rFonts w:ascii="Franklin Gothic Book" w:hAnsi="Franklin Gothic Book"/>
          <w:b/>
          <w:sz w:val="22"/>
          <w:szCs w:val="22"/>
        </w:rPr>
        <w:t>miesięcy</w:t>
      </w:r>
      <w:r w:rsidR="00BA2262" w:rsidRPr="0096627D">
        <w:rPr>
          <w:rStyle w:val="FontStyle23"/>
          <w:rFonts w:ascii="Franklin Gothic Book" w:hAnsi="Franklin Gothic Book"/>
          <w:b/>
          <w:sz w:val="22"/>
          <w:szCs w:val="22"/>
        </w:rPr>
        <w:t>”</w:t>
      </w:r>
      <w:r w:rsidR="00CF4497" w:rsidRPr="0096627D">
        <w:rPr>
          <w:rFonts w:ascii="Franklin Gothic Book" w:hAnsi="Franklin Gothic Book"/>
          <w:sz w:val="22"/>
          <w:szCs w:val="22"/>
        </w:rPr>
        <w:t xml:space="preserve"> </w:t>
      </w:r>
      <w:r w:rsidR="008136D5" w:rsidRPr="0096627D">
        <w:rPr>
          <w:rFonts w:ascii="Franklin Gothic Book" w:hAnsi="Franklin Gothic Book"/>
          <w:sz w:val="22"/>
          <w:szCs w:val="22"/>
        </w:rPr>
        <w:t xml:space="preserve">Pakiet B - Utrzymanie i wykonanie remontów urządzeń cieplno-mechanicznych na obszarze pozablokowym </w:t>
      </w:r>
      <w:r w:rsidR="008D2552" w:rsidRPr="0096627D">
        <w:rPr>
          <w:rStyle w:val="FontStyle23"/>
          <w:rFonts w:ascii="Franklin Gothic Book" w:hAnsi="Franklin Gothic Book"/>
          <w:b/>
          <w:sz w:val="22"/>
          <w:szCs w:val="22"/>
        </w:rPr>
        <w:t>,</w:t>
      </w:r>
      <w:r w:rsidR="00BA2262" w:rsidRPr="0096627D">
        <w:rPr>
          <w:rStyle w:val="FontStyle23"/>
          <w:rFonts w:ascii="Franklin Gothic Book" w:hAnsi="Franklin Gothic Book"/>
          <w:sz w:val="22"/>
          <w:szCs w:val="22"/>
        </w:rPr>
        <w:t xml:space="preserve"> </w:t>
      </w:r>
      <w:r w:rsidRPr="0096627D">
        <w:rPr>
          <w:rStyle w:val="FontStyle23"/>
          <w:rFonts w:ascii="Franklin Gothic Book" w:hAnsi="Franklin Gothic Book"/>
          <w:sz w:val="22"/>
          <w:szCs w:val="22"/>
        </w:rPr>
        <w:t>prowadzonego w trybie przetargu nieograniczonego prowadzonego w oparciu o</w:t>
      </w:r>
      <w:r w:rsidR="008B2584" w:rsidRPr="0096627D">
        <w:rPr>
          <w:rStyle w:val="FontStyle23"/>
          <w:rFonts w:ascii="Franklin Gothic Book" w:hAnsi="Franklin Gothic Book"/>
          <w:sz w:val="22"/>
          <w:szCs w:val="22"/>
        </w:rPr>
        <w:t> u</w:t>
      </w:r>
      <w:r w:rsidRPr="0096627D">
        <w:rPr>
          <w:rStyle w:val="FontStyle23"/>
          <w:rFonts w:ascii="Franklin Gothic Book" w:hAnsi="Franklin Gothic Book"/>
          <w:sz w:val="22"/>
          <w:szCs w:val="22"/>
        </w:rPr>
        <w:t xml:space="preserve">stawę z dnia </w:t>
      </w:r>
      <w:r w:rsidR="001F2295" w:rsidRPr="0096627D">
        <w:rPr>
          <w:rStyle w:val="FontStyle23"/>
          <w:rFonts w:ascii="Franklin Gothic Book" w:hAnsi="Franklin Gothic Book"/>
          <w:sz w:val="22"/>
          <w:szCs w:val="22"/>
        </w:rPr>
        <w:t>11 września 2019</w:t>
      </w:r>
      <w:r w:rsidRPr="0096627D">
        <w:rPr>
          <w:rStyle w:val="FontStyle23"/>
          <w:rFonts w:ascii="Franklin Gothic Book" w:hAnsi="Franklin Gothic Book"/>
          <w:sz w:val="22"/>
          <w:szCs w:val="22"/>
        </w:rPr>
        <w:t xml:space="preserve"> r. Prawo zamówień publicznych (Dz. </w:t>
      </w:r>
      <w:r w:rsidRPr="0096627D">
        <w:rPr>
          <w:rStyle w:val="FontStyle20"/>
          <w:rFonts w:ascii="Franklin Gothic Book" w:hAnsi="Franklin Gothic Book"/>
          <w:i w:val="0"/>
          <w:sz w:val="22"/>
          <w:szCs w:val="22"/>
        </w:rPr>
        <w:t xml:space="preserve">U. z </w:t>
      </w:r>
      <w:r w:rsidR="00E666C6" w:rsidRPr="0096627D">
        <w:rPr>
          <w:rStyle w:val="FontStyle20"/>
          <w:rFonts w:ascii="Franklin Gothic Book" w:hAnsi="Franklin Gothic Book"/>
          <w:i w:val="0"/>
          <w:sz w:val="22"/>
          <w:szCs w:val="22"/>
        </w:rPr>
        <w:t>202</w:t>
      </w:r>
      <w:r w:rsidR="00CF4497" w:rsidRPr="0096627D">
        <w:rPr>
          <w:rStyle w:val="FontStyle20"/>
          <w:rFonts w:ascii="Franklin Gothic Book" w:hAnsi="Franklin Gothic Book"/>
          <w:i w:val="0"/>
          <w:sz w:val="22"/>
          <w:szCs w:val="22"/>
        </w:rPr>
        <w:t>4</w:t>
      </w:r>
      <w:r w:rsidR="00E666C6" w:rsidRPr="0096627D">
        <w:rPr>
          <w:rStyle w:val="FontStyle20"/>
          <w:rFonts w:ascii="Franklin Gothic Book" w:hAnsi="Franklin Gothic Book"/>
          <w:i w:val="0"/>
          <w:sz w:val="22"/>
          <w:szCs w:val="22"/>
        </w:rPr>
        <w:t xml:space="preserve"> </w:t>
      </w:r>
      <w:r w:rsidRPr="0096627D">
        <w:rPr>
          <w:rStyle w:val="FontStyle20"/>
          <w:rFonts w:ascii="Franklin Gothic Book" w:hAnsi="Franklin Gothic Book"/>
          <w:i w:val="0"/>
          <w:sz w:val="22"/>
          <w:szCs w:val="22"/>
        </w:rPr>
        <w:t xml:space="preserve">r. poz. </w:t>
      </w:r>
      <w:r w:rsidR="00CF4497" w:rsidRPr="0096627D">
        <w:rPr>
          <w:rStyle w:val="FontStyle20"/>
          <w:rFonts w:ascii="Franklin Gothic Book" w:hAnsi="Franklin Gothic Book"/>
          <w:i w:val="0"/>
          <w:sz w:val="22"/>
          <w:szCs w:val="22"/>
        </w:rPr>
        <w:t>1320</w:t>
      </w:r>
      <w:r w:rsidR="00E666C6" w:rsidRPr="0096627D">
        <w:rPr>
          <w:rStyle w:val="FontStyle20"/>
          <w:rFonts w:ascii="Franklin Gothic Book" w:hAnsi="Franklin Gothic Book"/>
          <w:i w:val="0"/>
          <w:sz w:val="22"/>
          <w:szCs w:val="22"/>
        </w:rPr>
        <w:t xml:space="preserve"> </w:t>
      </w:r>
      <w:r w:rsidR="006F3B8F" w:rsidRPr="0096627D">
        <w:rPr>
          <w:rStyle w:val="FontStyle20"/>
          <w:rFonts w:ascii="Franklin Gothic Book" w:hAnsi="Franklin Gothic Book"/>
          <w:i w:val="0"/>
          <w:sz w:val="22"/>
          <w:szCs w:val="22"/>
        </w:rPr>
        <w:t>ze zm.</w:t>
      </w:r>
      <w:r w:rsidR="004C4EEA" w:rsidRPr="0096627D">
        <w:rPr>
          <w:rStyle w:val="FontStyle20"/>
          <w:rFonts w:ascii="Franklin Gothic Book" w:hAnsi="Franklin Gothic Book"/>
          <w:i w:val="0"/>
          <w:sz w:val="22"/>
          <w:szCs w:val="22"/>
        </w:rPr>
        <w:t>)</w:t>
      </w:r>
      <w:r w:rsidRPr="0096627D">
        <w:rPr>
          <w:rStyle w:val="FontStyle20"/>
          <w:rFonts w:ascii="Franklin Gothic Book" w:hAnsi="Franklin Gothic Book"/>
          <w:i w:val="0"/>
          <w:sz w:val="22"/>
          <w:szCs w:val="22"/>
        </w:rPr>
        <w:t xml:space="preserve"> (dalej </w:t>
      </w:r>
      <w:r w:rsidRPr="0096627D">
        <w:rPr>
          <w:rStyle w:val="FontStyle20"/>
          <w:rFonts w:ascii="Franklin Gothic Book" w:hAnsi="Franklin Gothic Book"/>
          <w:b/>
          <w:i w:val="0"/>
          <w:sz w:val="22"/>
          <w:szCs w:val="22"/>
        </w:rPr>
        <w:t>„Ustawa”</w:t>
      </w:r>
      <w:r w:rsidRPr="0096627D">
        <w:rPr>
          <w:rStyle w:val="FontStyle20"/>
          <w:rFonts w:ascii="Franklin Gothic Book" w:hAnsi="Franklin Gothic Book"/>
          <w:i w:val="0"/>
          <w:sz w:val="22"/>
          <w:szCs w:val="22"/>
        </w:rPr>
        <w:t>).</w:t>
      </w:r>
    </w:p>
    <w:p w14:paraId="2048D947" w14:textId="52455CE5" w:rsidR="00666BC4" w:rsidRPr="00666BC4" w:rsidRDefault="00666BC4" w:rsidP="0096627D">
      <w:pPr>
        <w:pStyle w:val="Akapitzlist"/>
        <w:numPr>
          <w:ilvl w:val="0"/>
          <w:numId w:val="2"/>
        </w:numPr>
        <w:spacing w:line="300" w:lineRule="auto"/>
        <w:jc w:val="both"/>
        <w:rPr>
          <w:rFonts w:ascii="Franklin Gothic Book" w:hAnsi="Franklin Gothic Book" w:cs="Arial"/>
          <w:sz w:val="22"/>
          <w:szCs w:val="22"/>
        </w:rPr>
      </w:pPr>
      <w:r w:rsidRPr="00ED6407">
        <w:rPr>
          <w:rFonts w:ascii="Franklin Gothic Book" w:hAnsi="Franklin Gothic Book" w:cs="Arial"/>
          <w:sz w:val="22"/>
          <w:szCs w:val="22"/>
        </w:rPr>
        <w:t xml:space="preserve">Wykonawca oświadcza, że zapoznał się z wymaganiami (jakie obowiązują Wykonawcę na terenie Zamawiającego) na stronie internetowej Enea Elektrownia Połaniec S.A. pod adresem: </w:t>
      </w:r>
      <w:hyperlink r:id="rId13" w:history="1">
        <w:r w:rsidR="00ED6407" w:rsidRPr="00F3670A">
          <w:rPr>
            <w:rStyle w:val="Hipercze"/>
            <w:rFonts w:ascii="Franklin Gothic Book" w:hAnsi="Franklin Gothic Book"/>
            <w:iCs/>
            <w:sz w:val="22"/>
            <w:szCs w:val="22"/>
          </w:rPr>
          <w:t>https://www.enea.pl/strona-korporacyjna/grupa-enea/spolki/enea-elektrownia-polaniec</w:t>
        </w:r>
      </w:hyperlink>
      <w:r w:rsidR="00ED6407" w:rsidRPr="00F3670A">
        <w:rPr>
          <w:rFonts w:ascii="Franklin Gothic Book" w:hAnsi="Franklin Gothic Book"/>
          <w:iCs/>
          <w:sz w:val="22"/>
          <w:szCs w:val="22"/>
        </w:rPr>
        <w:t xml:space="preserve"> (zakładka „Dokumenty do pobrania” - „Pozostałe dokumenty dla Wykonawców” - „Inne dokumenty i pliki do pobrania”)</w:t>
      </w:r>
      <w:r w:rsidRPr="00ED6407">
        <w:rPr>
          <w:rFonts w:ascii="Franklin Gothic Book" w:hAnsi="Franklin Gothic Book" w:cs="Arial"/>
          <w:sz w:val="22"/>
          <w:szCs w:val="22"/>
        </w:rPr>
        <w:t xml:space="preserve">  </w:t>
      </w:r>
      <w:r w:rsidRPr="00666BC4">
        <w:rPr>
          <w:rFonts w:ascii="Franklin Gothic Book" w:hAnsi="Franklin Gothic Book" w:cs="Arial"/>
          <w:sz w:val="22"/>
          <w:szCs w:val="22"/>
        </w:rPr>
        <w:t>i zobowiązuje się je przestrzegać.</w:t>
      </w:r>
    </w:p>
    <w:p w14:paraId="39E8FC06" w14:textId="2B93F4D1" w:rsidR="004B3C09" w:rsidRPr="00666BC4" w:rsidRDefault="00666BC4" w:rsidP="00666BC4">
      <w:pPr>
        <w:pStyle w:val="Akapitzlist"/>
        <w:numPr>
          <w:ilvl w:val="0"/>
          <w:numId w:val="2"/>
        </w:numPr>
        <w:spacing w:line="300" w:lineRule="auto"/>
        <w:jc w:val="both"/>
        <w:rPr>
          <w:rFonts w:ascii="Arial" w:hAnsi="Arial" w:cs="Arial"/>
          <w:sz w:val="22"/>
          <w:szCs w:val="22"/>
        </w:rPr>
      </w:pPr>
      <w:r w:rsidRPr="00666BC4">
        <w:rPr>
          <w:rFonts w:ascii="Franklin Gothic Book" w:hAnsi="Franklin Gothic Book" w:cs="Arial"/>
          <w:sz w:val="22"/>
          <w:szCs w:val="22"/>
        </w:rPr>
        <w:t xml:space="preserve">Wykonawca oświadcza i zapewnia, że zapoznał się i będzie przestrzegał postanowienia Kodeksu Kontrahentów Grupy ENEA dostępnego na stronie: </w:t>
      </w:r>
      <w:hyperlink r:id="rId14" w:history="1">
        <w:r w:rsidRPr="00666BC4">
          <w:rPr>
            <w:rStyle w:val="Hipercze"/>
            <w:rFonts w:ascii="Franklin Gothic Book" w:hAnsi="Franklin Gothic Book"/>
            <w:sz w:val="22"/>
            <w:szCs w:val="22"/>
          </w:rPr>
          <w:t>https://www.enea.pl/grupaenea/o_grupie/enea-polaniec/zamowienia/dokumenty-dla-wykonawcow/zalacznik-nr-1-kodeks-kontrahentow-grupy-enea-informacja-dla-kontrahentow.pdf?t=1659606985</w:t>
        </w:r>
      </w:hyperlink>
    </w:p>
    <w:p w14:paraId="457AAE24" w14:textId="50A8C469" w:rsidR="00F72B76" w:rsidRPr="00D406FA" w:rsidRDefault="00F72B76" w:rsidP="003E19F1">
      <w:pPr>
        <w:pStyle w:val="Akapitzlist"/>
        <w:numPr>
          <w:ilvl w:val="0"/>
          <w:numId w:val="2"/>
        </w:numPr>
        <w:spacing w:after="120"/>
        <w:jc w:val="both"/>
        <w:rPr>
          <w:rStyle w:val="FontStyle20"/>
          <w:rFonts w:ascii="Franklin Gothic Book" w:hAnsi="Franklin Gothic Book" w:cstheme="minorHAnsi"/>
          <w:i w:val="0"/>
          <w:iCs w:val="0"/>
          <w:sz w:val="22"/>
          <w:szCs w:val="22"/>
        </w:rPr>
      </w:pPr>
      <w:r w:rsidRPr="00B83CA1">
        <w:rPr>
          <w:rStyle w:val="FontStyle20"/>
          <w:rFonts w:ascii="Franklin Gothic Book" w:hAnsi="Franklin Gothic Book"/>
          <w:i w:val="0"/>
          <w:sz w:val="22"/>
          <w:szCs w:val="22"/>
        </w:rPr>
        <w:t>Strony zobowiązują się współdziałać przy wykonaniu Umowy, w celu należytej realizacji zamówienia.</w:t>
      </w:r>
    </w:p>
    <w:p w14:paraId="7583E255" w14:textId="74D3470B" w:rsidR="00D406FA" w:rsidRPr="00B83CA1" w:rsidRDefault="00D406FA" w:rsidP="00D406FA">
      <w:pPr>
        <w:pStyle w:val="Akapitzlist"/>
        <w:numPr>
          <w:ilvl w:val="0"/>
          <w:numId w:val="2"/>
        </w:numPr>
        <w:spacing w:after="120"/>
        <w:jc w:val="both"/>
        <w:rPr>
          <w:rFonts w:ascii="Franklin Gothic Book" w:hAnsi="Franklin Gothic Book" w:cstheme="minorHAnsi"/>
          <w:sz w:val="22"/>
          <w:szCs w:val="22"/>
        </w:rPr>
      </w:pPr>
      <w:r w:rsidRPr="00D406FA">
        <w:rPr>
          <w:rFonts w:ascii="Franklin Gothic Book" w:hAnsi="Franklin Gothic Book" w:cstheme="minorHAnsi"/>
          <w:sz w:val="22"/>
          <w:szCs w:val="22"/>
        </w:rPr>
        <w:t>Wykonawca  potwierdza, iż zgodnie ze zobowiązaniem zawart</w:t>
      </w:r>
      <w:r>
        <w:rPr>
          <w:rFonts w:ascii="Franklin Gothic Book" w:hAnsi="Franklin Gothic Book" w:cstheme="minorHAnsi"/>
          <w:sz w:val="22"/>
          <w:szCs w:val="22"/>
        </w:rPr>
        <w:t>ym w SWZ, w toku postępowania o </w:t>
      </w:r>
      <w:r w:rsidRPr="00D406FA">
        <w:rPr>
          <w:rFonts w:ascii="Franklin Gothic Book" w:hAnsi="Franklin Gothic Book" w:cstheme="minorHAnsi"/>
          <w:sz w:val="22"/>
          <w:szCs w:val="22"/>
        </w:rPr>
        <w:t>udzielenie zamówienia publicznego, dokonał sprawdzenia i weryfikacj</w:t>
      </w:r>
      <w:r>
        <w:rPr>
          <w:rFonts w:ascii="Franklin Gothic Book" w:hAnsi="Franklin Gothic Book" w:cstheme="minorHAnsi"/>
          <w:sz w:val="22"/>
          <w:szCs w:val="22"/>
        </w:rPr>
        <w:t>i wszelkiej dokumentacji i </w:t>
      </w:r>
      <w:r w:rsidRPr="00D406FA">
        <w:rPr>
          <w:rFonts w:ascii="Franklin Gothic Book" w:hAnsi="Franklin Gothic Book" w:cstheme="minorHAnsi"/>
          <w:sz w:val="22"/>
          <w:szCs w:val="22"/>
        </w:rPr>
        <w:t>materiałów otrzymanych od Zamawiającego w trakc</w:t>
      </w:r>
      <w:r>
        <w:rPr>
          <w:rFonts w:ascii="Franklin Gothic Book" w:hAnsi="Franklin Gothic Book" w:cstheme="minorHAnsi"/>
          <w:sz w:val="22"/>
          <w:szCs w:val="22"/>
        </w:rPr>
        <w:t>ie postępowania przetargowego, </w:t>
      </w:r>
      <w:r w:rsidRPr="00D406FA">
        <w:rPr>
          <w:rFonts w:ascii="Franklin Gothic Book" w:hAnsi="Franklin Gothic Book" w:cstheme="minorHAnsi"/>
          <w:sz w:val="22"/>
          <w:szCs w:val="22"/>
        </w:rPr>
        <w:t xml:space="preserve"> szczególności pod kątem ich poprawności, kompletności i przydatności do prawidłowego wyk</w:t>
      </w:r>
      <w:r>
        <w:rPr>
          <w:rFonts w:ascii="Franklin Gothic Book" w:hAnsi="Franklin Gothic Book" w:cstheme="minorHAnsi"/>
          <w:sz w:val="22"/>
          <w:szCs w:val="22"/>
        </w:rPr>
        <w:t>onania i realizacji przedmiotu U</w:t>
      </w:r>
      <w:r w:rsidRPr="00D406FA">
        <w:rPr>
          <w:rFonts w:ascii="Franklin Gothic Book" w:hAnsi="Franklin Gothic Book" w:cstheme="minorHAnsi"/>
          <w:sz w:val="22"/>
          <w:szCs w:val="22"/>
        </w:rPr>
        <w:t>mowy. Wykonawca oświadcza, iż ww. dokumentacja i materiały są w opinii Wykonawcy poprawne, kompletne i w pełni przydatne prawidłowego wyk</w:t>
      </w:r>
      <w:r>
        <w:rPr>
          <w:rFonts w:ascii="Franklin Gothic Book" w:hAnsi="Franklin Gothic Book" w:cstheme="minorHAnsi"/>
          <w:sz w:val="22"/>
          <w:szCs w:val="22"/>
        </w:rPr>
        <w:t>onania i realizacji przedmiotu U</w:t>
      </w:r>
      <w:r w:rsidRPr="00D406FA">
        <w:rPr>
          <w:rFonts w:ascii="Franklin Gothic Book" w:hAnsi="Franklin Gothic Book" w:cstheme="minorHAnsi"/>
          <w:sz w:val="22"/>
          <w:szCs w:val="22"/>
        </w:rPr>
        <w:t>mowy.</w:t>
      </w:r>
    </w:p>
    <w:p w14:paraId="5F98386B" w14:textId="77777777" w:rsidR="00D051A9" w:rsidRPr="00B83CA1" w:rsidRDefault="00D051A9" w:rsidP="00D051A9">
      <w:pPr>
        <w:rPr>
          <w:rFonts w:ascii="Franklin Gothic Book" w:hAnsi="Franklin Gothic Book" w:cstheme="minorHAnsi"/>
          <w:sz w:val="22"/>
          <w:szCs w:val="22"/>
        </w:rPr>
      </w:pPr>
    </w:p>
    <w:p w14:paraId="6DB942BA" w14:textId="77777777" w:rsidR="00D051A9" w:rsidRPr="00B83CA1" w:rsidRDefault="00D051A9" w:rsidP="00D051A9">
      <w:pPr>
        <w:rPr>
          <w:rFonts w:ascii="Franklin Gothic Book" w:hAnsi="Franklin Gothic Book" w:cstheme="minorHAnsi"/>
          <w:b/>
          <w:sz w:val="22"/>
          <w:szCs w:val="22"/>
        </w:rPr>
      </w:pPr>
      <w:r w:rsidRPr="00B83CA1">
        <w:rPr>
          <w:rFonts w:ascii="Franklin Gothic Book" w:hAnsi="Franklin Gothic Book" w:cstheme="minorHAnsi"/>
          <w:b/>
          <w:sz w:val="22"/>
          <w:szCs w:val="22"/>
        </w:rPr>
        <w:t>W związku z powyższym Strony ustaliły, co następuje:</w:t>
      </w:r>
    </w:p>
    <w:p w14:paraId="7741BBF3" w14:textId="77777777" w:rsidR="00D051A9" w:rsidRPr="00B83CA1" w:rsidRDefault="00D051A9" w:rsidP="00D051A9">
      <w:pPr>
        <w:pStyle w:val="Tekstpodstawowy"/>
        <w:rPr>
          <w:rFonts w:ascii="Franklin Gothic Book" w:hAnsi="Franklin Gothic Book" w:cstheme="minorHAnsi"/>
          <w:b/>
          <w:sz w:val="22"/>
          <w:szCs w:val="22"/>
        </w:rPr>
      </w:pPr>
    </w:p>
    <w:p w14:paraId="2FD44626" w14:textId="77777777" w:rsidR="00D051A9" w:rsidRPr="00B83CA1" w:rsidRDefault="00D051A9" w:rsidP="00D051A9">
      <w:pPr>
        <w:pStyle w:val="Nagwek1"/>
        <w:rPr>
          <w:rFonts w:ascii="Franklin Gothic Book" w:hAnsi="Franklin Gothic Book" w:cstheme="minorHAnsi"/>
          <w:szCs w:val="22"/>
          <w:u w:val="single"/>
          <w:lang w:val="pl-PL"/>
        </w:rPr>
      </w:pPr>
      <w:r w:rsidRPr="00B83CA1">
        <w:rPr>
          <w:rFonts w:ascii="Franklin Gothic Book" w:hAnsi="Franklin Gothic Book" w:cstheme="minorHAnsi"/>
          <w:szCs w:val="22"/>
          <w:u w:val="single"/>
          <w:lang w:val="pl-PL"/>
        </w:rPr>
        <w:t>PRZEDMIOT UMOWY</w:t>
      </w:r>
    </w:p>
    <w:p w14:paraId="165ED194" w14:textId="288540D2" w:rsidR="00DE5824" w:rsidRPr="00B83CA1" w:rsidRDefault="00DE5824" w:rsidP="00BA2262">
      <w:pPr>
        <w:pStyle w:val="Nagwek2"/>
        <w:rPr>
          <w:rFonts w:ascii="Franklin Gothic Book" w:hAnsi="Franklin Gothic Book"/>
          <w:lang w:val="pl-PL"/>
        </w:rPr>
      </w:pPr>
      <w:r w:rsidRPr="00B83CA1">
        <w:rPr>
          <w:rFonts w:ascii="Franklin Gothic Book" w:hAnsi="Franklin Gothic Book"/>
          <w:lang w:val="pl-PL"/>
        </w:rPr>
        <w:t>Zamawiający zleca, a Wykonawca przyjmuje do wykonani</w:t>
      </w:r>
      <w:r w:rsidR="00013383" w:rsidRPr="00B83CA1">
        <w:rPr>
          <w:rFonts w:ascii="Franklin Gothic Book" w:hAnsi="Franklin Gothic Book"/>
          <w:lang w:val="pl-PL"/>
        </w:rPr>
        <w:t xml:space="preserve">a usługi </w:t>
      </w:r>
      <w:r w:rsidR="004C4EEA" w:rsidRPr="0007473F">
        <w:rPr>
          <w:rFonts w:ascii="Franklin Gothic Book" w:hAnsi="Franklin Gothic Book"/>
          <w:lang w:val="pl-PL"/>
        </w:rPr>
        <w:t xml:space="preserve">pn. </w:t>
      </w:r>
      <w:r w:rsidR="00BA2262" w:rsidRPr="0007473F">
        <w:rPr>
          <w:rFonts w:ascii="Franklin Gothic Book" w:hAnsi="Franklin Gothic Book"/>
          <w:b/>
          <w:lang w:val="pl-PL"/>
        </w:rPr>
        <w:t>„Utrzymanie i wykonanie remontów urządzeń cieplno-mechanicznych w Enea Elektrownia Poła</w:t>
      </w:r>
      <w:r w:rsidR="008D2552" w:rsidRPr="008D2552">
        <w:rPr>
          <w:rFonts w:ascii="Franklin Gothic Book" w:hAnsi="Franklin Gothic Book"/>
          <w:b/>
          <w:lang w:val="pl-PL"/>
        </w:rPr>
        <w:t xml:space="preserve">niec S.A. w okresie </w:t>
      </w:r>
      <w:r w:rsidR="009F2F87">
        <w:rPr>
          <w:rFonts w:ascii="Franklin Gothic Book" w:hAnsi="Franklin Gothic Book"/>
          <w:b/>
          <w:lang w:val="pl-PL"/>
        </w:rPr>
        <w:t>24</w:t>
      </w:r>
      <w:r w:rsidR="009F2F87" w:rsidRPr="008D2552">
        <w:rPr>
          <w:rFonts w:ascii="Franklin Gothic Book" w:hAnsi="Franklin Gothic Book"/>
          <w:b/>
          <w:lang w:val="pl-PL"/>
        </w:rPr>
        <w:t xml:space="preserve"> </w:t>
      </w:r>
      <w:r w:rsidR="008D2552" w:rsidRPr="008D2552">
        <w:rPr>
          <w:rFonts w:ascii="Franklin Gothic Book" w:hAnsi="Franklin Gothic Book"/>
          <w:b/>
          <w:lang w:val="pl-PL"/>
        </w:rPr>
        <w:t>miesięcy</w:t>
      </w:r>
      <w:r w:rsidR="00BA2262" w:rsidRPr="0007473F">
        <w:rPr>
          <w:rFonts w:ascii="Franklin Gothic Book" w:hAnsi="Franklin Gothic Book"/>
          <w:b/>
          <w:lang w:val="pl-PL"/>
        </w:rPr>
        <w:t>”</w:t>
      </w:r>
      <w:r w:rsidR="004C4EEA" w:rsidRPr="00B83CA1" w:rsidDel="004C4EEA">
        <w:rPr>
          <w:rFonts w:ascii="Franklin Gothic Book" w:hAnsi="Franklin Gothic Book"/>
          <w:lang w:val="pl-PL"/>
        </w:rPr>
        <w:t xml:space="preserve"> </w:t>
      </w:r>
      <w:r w:rsidRPr="00B83CA1">
        <w:rPr>
          <w:rFonts w:ascii="Franklin Gothic Book" w:hAnsi="Franklin Gothic Book"/>
          <w:lang w:val="pl-PL"/>
        </w:rPr>
        <w:t xml:space="preserve"> </w:t>
      </w:r>
      <w:r w:rsidR="0096627D" w:rsidRPr="008F5AC9">
        <w:rPr>
          <w:rFonts w:ascii="Franklin Gothic Book" w:hAnsi="Franklin Gothic Book"/>
          <w:b/>
          <w:bCs w:val="0"/>
          <w:lang w:val="pl-PL"/>
        </w:rPr>
        <w:t>Pakiet B - Utrzymanie i wykonanie remontów urządzeń cieplno-mechanicznych na obszarze pozablokowym</w:t>
      </w:r>
      <w:r w:rsidR="0096627D" w:rsidRPr="0096627D">
        <w:rPr>
          <w:rFonts w:ascii="Franklin Gothic Book" w:hAnsi="Franklin Gothic Book"/>
          <w:lang w:val="pl-PL"/>
        </w:rPr>
        <w:t xml:space="preserve"> </w:t>
      </w:r>
      <w:r w:rsidRPr="00B83CA1">
        <w:rPr>
          <w:rFonts w:ascii="Franklin Gothic Book" w:hAnsi="Franklin Gothic Book"/>
          <w:lang w:val="pl-PL"/>
        </w:rPr>
        <w:t xml:space="preserve">(dalej: </w:t>
      </w:r>
      <w:r w:rsidR="00C63D8F" w:rsidRPr="00B83CA1">
        <w:rPr>
          <w:rFonts w:ascii="Franklin Gothic Book" w:hAnsi="Franklin Gothic Book"/>
          <w:lang w:val="pl-PL"/>
        </w:rPr>
        <w:t xml:space="preserve">odpowiednio </w:t>
      </w:r>
      <w:r w:rsidR="004C4EEA" w:rsidRPr="00B83CA1">
        <w:rPr>
          <w:rFonts w:ascii="Franklin Gothic Book" w:hAnsi="Franklin Gothic Book"/>
          <w:lang w:val="pl-PL"/>
        </w:rPr>
        <w:t xml:space="preserve">jako </w:t>
      </w:r>
      <w:r w:rsidR="004C4EEA" w:rsidRPr="00B83CA1">
        <w:rPr>
          <w:rFonts w:ascii="Franklin Gothic Book" w:hAnsi="Franklin Gothic Book"/>
          <w:b/>
          <w:lang w:val="pl-PL"/>
        </w:rPr>
        <w:t>„Usługi”</w:t>
      </w:r>
      <w:r w:rsidR="00C63D8F" w:rsidRPr="00B83CA1">
        <w:rPr>
          <w:rFonts w:ascii="Franklin Gothic Book" w:hAnsi="Franklin Gothic Book"/>
          <w:b/>
          <w:lang w:val="pl-PL"/>
        </w:rPr>
        <w:t xml:space="preserve"> lub </w:t>
      </w:r>
      <w:r w:rsidR="00C63D8F" w:rsidRPr="00B83CA1">
        <w:rPr>
          <w:rFonts w:ascii="Franklin Gothic Book" w:hAnsi="Franklin Gothic Book"/>
          <w:lang w:val="pl-PL"/>
        </w:rPr>
        <w:t>„</w:t>
      </w:r>
      <w:r w:rsidR="00521E47">
        <w:rPr>
          <w:rFonts w:ascii="Franklin Gothic Book" w:hAnsi="Franklin Gothic Book"/>
          <w:b/>
          <w:lang w:val="pl-PL"/>
        </w:rPr>
        <w:t>Przedmiot Umowy</w:t>
      </w:r>
      <w:r w:rsidR="00C63D8F" w:rsidRPr="00B83CA1">
        <w:rPr>
          <w:rFonts w:ascii="Franklin Gothic Book" w:hAnsi="Franklin Gothic Book"/>
          <w:b/>
          <w:lang w:val="pl-PL"/>
        </w:rPr>
        <w:t>”</w:t>
      </w:r>
      <w:r w:rsidR="006A2FA0" w:rsidRPr="00B83CA1">
        <w:rPr>
          <w:rFonts w:ascii="Franklin Gothic Book" w:hAnsi="Franklin Gothic Book"/>
          <w:lang w:val="pl-PL"/>
        </w:rPr>
        <w:t>)</w:t>
      </w:r>
      <w:r w:rsidR="0065403C" w:rsidRPr="00B83CA1">
        <w:rPr>
          <w:rFonts w:ascii="Franklin Gothic Book" w:hAnsi="Franklin Gothic Book"/>
          <w:lang w:val="pl-PL"/>
        </w:rPr>
        <w:t xml:space="preserve"> </w:t>
      </w:r>
      <w:r w:rsidRPr="00B83CA1">
        <w:rPr>
          <w:rFonts w:ascii="Franklin Gothic Book" w:hAnsi="Franklin Gothic Book"/>
          <w:lang w:val="pl-PL"/>
        </w:rPr>
        <w:t>stanowiących własność Zamawiającego i zlokalizowanych w jego siedzibie Zawada 26, 28-230 Połaniec</w:t>
      </w:r>
      <w:r w:rsidR="004D0FA5" w:rsidRPr="00B83CA1">
        <w:rPr>
          <w:rFonts w:ascii="Franklin Gothic Book" w:hAnsi="Franklin Gothic Book"/>
          <w:lang w:val="pl-PL"/>
        </w:rPr>
        <w:t xml:space="preserve"> na zasadach określonych w Załączniku nr 1 do Umowy</w:t>
      </w:r>
      <w:r w:rsidR="00A66C35" w:rsidRPr="00B83CA1">
        <w:rPr>
          <w:rFonts w:ascii="Franklin Gothic Book" w:hAnsi="Franklin Gothic Book"/>
          <w:lang w:val="pl-PL"/>
        </w:rPr>
        <w:t>.</w:t>
      </w:r>
      <w:r w:rsidR="00414545" w:rsidRPr="00B83CA1">
        <w:rPr>
          <w:rFonts w:ascii="Franklin Gothic Book" w:hAnsi="Franklin Gothic Book"/>
          <w:lang w:val="pl-PL"/>
        </w:rPr>
        <w:t xml:space="preserve"> </w:t>
      </w:r>
      <w:r w:rsidR="00BA2262">
        <w:rPr>
          <w:rFonts w:ascii="Franklin Gothic Book" w:hAnsi="Franklin Gothic Book"/>
          <w:lang w:val="pl-PL"/>
        </w:rPr>
        <w:t>Usługi</w:t>
      </w:r>
      <w:r w:rsidR="00473F5D" w:rsidRPr="00B83CA1">
        <w:rPr>
          <w:rFonts w:ascii="Franklin Gothic Book" w:hAnsi="Franklin Gothic Book"/>
          <w:b/>
          <w:lang w:val="pl-PL"/>
        </w:rPr>
        <w:t xml:space="preserve">, </w:t>
      </w:r>
      <w:r w:rsidR="00473F5D" w:rsidRPr="00B83CA1">
        <w:rPr>
          <w:rFonts w:ascii="Franklin Gothic Book" w:hAnsi="Franklin Gothic Book"/>
          <w:lang w:val="pl-PL"/>
        </w:rPr>
        <w:t xml:space="preserve">sposób ich realizacji oraz warunki organizacyjne dla realizacji </w:t>
      </w:r>
      <w:r w:rsidR="00BA2262">
        <w:rPr>
          <w:rFonts w:ascii="Franklin Gothic Book" w:hAnsi="Franklin Gothic Book"/>
          <w:lang w:val="pl-PL"/>
        </w:rPr>
        <w:t>Usług</w:t>
      </w:r>
      <w:r w:rsidR="00BA2262" w:rsidRPr="00B83CA1">
        <w:rPr>
          <w:rFonts w:ascii="Franklin Gothic Book" w:hAnsi="Franklin Gothic Book"/>
          <w:b/>
          <w:lang w:val="pl-PL"/>
        </w:rPr>
        <w:t xml:space="preserve"> </w:t>
      </w:r>
      <w:r w:rsidR="006A2FA0" w:rsidRPr="00B83CA1">
        <w:rPr>
          <w:rFonts w:ascii="Franklin Gothic Book" w:hAnsi="Franklin Gothic Book"/>
          <w:lang w:val="pl-PL"/>
        </w:rPr>
        <w:t>zostały zdefiniowane</w:t>
      </w:r>
      <w:r w:rsidR="00817D25" w:rsidRPr="00B83CA1">
        <w:rPr>
          <w:rFonts w:ascii="Franklin Gothic Book" w:hAnsi="Franklin Gothic Book"/>
          <w:lang w:val="pl-PL"/>
        </w:rPr>
        <w:t xml:space="preserve"> w Załączniku nr 1 do Umowy</w:t>
      </w:r>
      <w:r w:rsidR="006D2F55" w:rsidRPr="00B83CA1">
        <w:rPr>
          <w:rFonts w:ascii="Franklin Gothic Book" w:hAnsi="Franklin Gothic Book"/>
          <w:lang w:val="pl-PL"/>
        </w:rPr>
        <w:t>.</w:t>
      </w:r>
      <w:r w:rsidR="00E51C8C" w:rsidRPr="00B83CA1">
        <w:rPr>
          <w:rFonts w:ascii="Franklin Gothic Book" w:hAnsi="Franklin Gothic Book"/>
          <w:lang w:val="pl-PL"/>
        </w:rPr>
        <w:t xml:space="preserve"> </w:t>
      </w:r>
      <w:r w:rsidR="00B3537D" w:rsidRPr="00B83CA1">
        <w:rPr>
          <w:rFonts w:ascii="Franklin Gothic Book" w:hAnsi="Franklin Gothic Book"/>
          <w:lang w:val="pl-PL"/>
        </w:rPr>
        <w:t xml:space="preserve">Strony nie definiują żadnego zakresu </w:t>
      </w:r>
      <w:r w:rsidR="00BA2262">
        <w:rPr>
          <w:rFonts w:ascii="Franklin Gothic Book" w:hAnsi="Franklin Gothic Book"/>
          <w:lang w:val="pl-PL"/>
        </w:rPr>
        <w:t>Usług</w:t>
      </w:r>
      <w:r w:rsidR="00BA2262" w:rsidRPr="00B83CA1">
        <w:rPr>
          <w:rFonts w:ascii="Franklin Gothic Book" w:hAnsi="Franklin Gothic Book"/>
          <w:lang w:val="pl-PL"/>
        </w:rPr>
        <w:t xml:space="preserve"> </w:t>
      </w:r>
      <w:r w:rsidR="00B3537D" w:rsidRPr="00B83CA1">
        <w:rPr>
          <w:rFonts w:ascii="Franklin Gothic Book" w:hAnsi="Franklin Gothic Book"/>
          <w:lang w:val="pl-PL"/>
        </w:rPr>
        <w:t xml:space="preserve">jako kluczowe. </w:t>
      </w:r>
      <w:r w:rsidR="00E51C8C" w:rsidRPr="00B83CA1">
        <w:rPr>
          <w:rFonts w:ascii="Franklin Gothic Book" w:hAnsi="Franklin Gothic Book"/>
          <w:lang w:val="pl-PL"/>
        </w:rPr>
        <w:t xml:space="preserve">Usługi składają się z: </w:t>
      </w:r>
    </w:p>
    <w:p w14:paraId="6FF5B98F" w14:textId="266DB6AD" w:rsidR="008D2552" w:rsidRPr="009F2F87" w:rsidRDefault="00AC571A" w:rsidP="0007473F">
      <w:pPr>
        <w:pStyle w:val="Nagwek2"/>
        <w:numPr>
          <w:ilvl w:val="2"/>
          <w:numId w:val="1"/>
        </w:numPr>
        <w:rPr>
          <w:rFonts w:ascii="Franklin Gothic Book" w:hAnsi="Franklin Gothic Book"/>
          <w:bCs w:val="0"/>
          <w:lang w:val="pl-PL"/>
        </w:rPr>
      </w:pPr>
      <w:r w:rsidRPr="00B83CA1">
        <w:rPr>
          <w:rFonts w:ascii="Franklin Gothic Book" w:hAnsi="Franklin Gothic Book"/>
          <w:lang w:val="pl-PL"/>
        </w:rPr>
        <w:lastRenderedPageBreak/>
        <w:t xml:space="preserve">zakresu (dalej </w:t>
      </w:r>
      <w:r w:rsidRPr="00B83CA1">
        <w:rPr>
          <w:rFonts w:ascii="Franklin Gothic Book" w:hAnsi="Franklin Gothic Book"/>
          <w:b/>
          <w:lang w:val="pl-PL"/>
        </w:rPr>
        <w:t xml:space="preserve">„Zakres </w:t>
      </w:r>
      <w:r w:rsidR="00711A24">
        <w:rPr>
          <w:rFonts w:ascii="Franklin Gothic Book" w:hAnsi="Franklin Gothic Book"/>
          <w:b/>
          <w:lang w:val="pl-PL"/>
        </w:rPr>
        <w:t>Usług</w:t>
      </w:r>
      <w:r w:rsidRPr="00B83CA1">
        <w:rPr>
          <w:rFonts w:ascii="Franklin Gothic Book" w:hAnsi="Franklin Gothic Book"/>
          <w:b/>
          <w:lang w:val="pl-PL"/>
        </w:rPr>
        <w:t>”</w:t>
      </w:r>
      <w:r w:rsidRPr="00B83CA1">
        <w:rPr>
          <w:rFonts w:ascii="Franklin Gothic Book" w:hAnsi="Franklin Gothic Book"/>
          <w:lang w:val="pl-PL"/>
        </w:rPr>
        <w:t xml:space="preserve">), który jest podzielony na elementy składowe, określone w </w:t>
      </w:r>
      <w:r w:rsidRPr="003E4267">
        <w:rPr>
          <w:rFonts w:ascii="Franklin Gothic Book" w:hAnsi="Franklin Gothic Book"/>
          <w:lang w:val="pl-PL"/>
        </w:rPr>
        <w:t>Załączniku nr 1 do Umowy</w:t>
      </w:r>
      <w:r w:rsidRPr="00B83CA1">
        <w:rPr>
          <w:rFonts w:ascii="Franklin Gothic Book" w:hAnsi="Franklin Gothic Book"/>
          <w:lang w:val="pl-PL"/>
        </w:rPr>
        <w:t xml:space="preserve">, </w:t>
      </w:r>
      <w:r w:rsidR="00711A24" w:rsidRPr="0007473F">
        <w:rPr>
          <w:rFonts w:ascii="Franklin Gothic Book" w:hAnsi="Franklin Gothic Book"/>
          <w:lang w:val="pl-PL"/>
        </w:rPr>
        <w:t>Zakres</w:t>
      </w:r>
      <w:r w:rsidR="00711A24" w:rsidRPr="009F2F87">
        <w:rPr>
          <w:rFonts w:ascii="Franklin Gothic Book" w:hAnsi="Franklin Gothic Book"/>
          <w:lang w:val="pl-PL"/>
        </w:rPr>
        <w:t xml:space="preserve"> Usług</w:t>
      </w:r>
      <w:r w:rsidR="007B4E61">
        <w:rPr>
          <w:rFonts w:ascii="Franklin Gothic Book" w:hAnsi="Franklin Gothic Book"/>
          <w:lang w:val="pl-PL"/>
        </w:rPr>
        <w:t xml:space="preserve"> obejmuje</w:t>
      </w:r>
      <w:r w:rsidR="00711A24" w:rsidRPr="009F2F87">
        <w:rPr>
          <w:rFonts w:ascii="Franklin Gothic Book" w:hAnsi="Franklin Gothic Book"/>
          <w:lang w:val="pl-PL"/>
        </w:rPr>
        <w:t xml:space="preserve"> </w:t>
      </w:r>
      <w:r w:rsidR="007B4E61" w:rsidRPr="00FD2157">
        <w:rPr>
          <w:rFonts w:ascii="Franklin Gothic Book" w:eastAsia="Calibri" w:hAnsi="Franklin Gothic Book" w:cs="Arial"/>
          <w:color w:val="000000" w:themeColor="text1"/>
          <w:szCs w:val="22"/>
          <w:lang w:val="pl-PL"/>
        </w:rPr>
        <w:t>konserwacje, remonty</w:t>
      </w:r>
      <w:r w:rsidR="007B4E61">
        <w:rPr>
          <w:rFonts w:ascii="Franklin Gothic Book" w:eastAsia="Calibri" w:hAnsi="Franklin Gothic Book" w:cs="Arial"/>
          <w:color w:val="000000" w:themeColor="text1"/>
          <w:szCs w:val="22"/>
          <w:lang w:val="pl-PL"/>
        </w:rPr>
        <w:t xml:space="preserve"> lub naprawy, montaż lub demontaż</w:t>
      </w:r>
      <w:r w:rsidR="007B4E61" w:rsidRPr="00FD2157">
        <w:rPr>
          <w:rFonts w:ascii="Franklin Gothic Book" w:eastAsia="Calibri" w:hAnsi="Franklin Gothic Book" w:cs="Arial"/>
          <w:color w:val="000000" w:themeColor="text1"/>
          <w:szCs w:val="22"/>
          <w:lang w:val="pl-PL"/>
        </w:rPr>
        <w:t xml:space="preserve"> oraz czynności kontrolno-pomiarowe urządzeń cieplno-mechanicznych</w:t>
      </w:r>
      <w:r w:rsidR="007B4E61" w:rsidRPr="009F2F87" w:rsidDel="007B4E61">
        <w:rPr>
          <w:rFonts w:ascii="Franklin Gothic Book" w:hAnsi="Franklin Gothic Book"/>
          <w:lang w:val="pl-PL"/>
        </w:rPr>
        <w:t xml:space="preserve"> </w:t>
      </w:r>
      <w:r w:rsidR="008D2552" w:rsidRPr="0007473F">
        <w:rPr>
          <w:rFonts w:ascii="Franklin Gothic Book" w:eastAsia="Calibri" w:hAnsi="Franklin Gothic Book" w:cs="Arial"/>
          <w:color w:val="000000" w:themeColor="text1"/>
          <w:szCs w:val="22"/>
          <w:lang w:val="pl-PL"/>
        </w:rPr>
        <w:t>:</w:t>
      </w:r>
    </w:p>
    <w:p w14:paraId="323F8028" w14:textId="49D50DBF" w:rsidR="003744F7" w:rsidRPr="003744F7" w:rsidRDefault="003744F7" w:rsidP="008F5AC9">
      <w:pPr>
        <w:pStyle w:val="Nagwek2"/>
        <w:numPr>
          <w:ilvl w:val="0"/>
          <w:numId w:val="137"/>
        </w:numPr>
        <w:rPr>
          <w:rFonts w:ascii="Franklin Gothic Book" w:eastAsia="Calibri" w:hAnsi="Franklin Gothic Book" w:cs="Arial"/>
          <w:color w:val="000000" w:themeColor="text1"/>
          <w:szCs w:val="22"/>
          <w:lang w:val="pl-PL"/>
        </w:rPr>
      </w:pPr>
      <w:r w:rsidRPr="003744F7">
        <w:rPr>
          <w:rFonts w:ascii="Franklin Gothic Book" w:eastAsia="Calibri" w:hAnsi="Franklin Gothic Book" w:cs="Arial"/>
          <w:color w:val="000000" w:themeColor="text1"/>
          <w:szCs w:val="22"/>
          <w:lang w:val="pl-PL"/>
        </w:rPr>
        <w:t>rozładunku, transportu i podawania węgla, przygotowania, rozładunku i transportu biomasy, urządzenia mazutowni,</w:t>
      </w:r>
    </w:p>
    <w:p w14:paraId="49245FB7" w14:textId="2C5AD6F2" w:rsidR="003744F7" w:rsidRPr="003744F7" w:rsidRDefault="003744F7" w:rsidP="008F5AC9">
      <w:pPr>
        <w:pStyle w:val="Nagwek2"/>
        <w:numPr>
          <w:ilvl w:val="0"/>
          <w:numId w:val="137"/>
        </w:numPr>
        <w:rPr>
          <w:rFonts w:ascii="Franklin Gothic Book" w:eastAsia="Calibri" w:hAnsi="Franklin Gothic Book" w:cs="Arial"/>
          <w:color w:val="000000" w:themeColor="text1"/>
          <w:szCs w:val="22"/>
          <w:lang w:val="pl-PL"/>
        </w:rPr>
      </w:pPr>
      <w:r w:rsidRPr="003744F7">
        <w:rPr>
          <w:rFonts w:ascii="Franklin Gothic Book" w:eastAsia="Calibri" w:hAnsi="Franklin Gothic Book" w:cs="Arial"/>
          <w:color w:val="000000" w:themeColor="text1"/>
          <w:szCs w:val="22"/>
          <w:lang w:val="pl-PL"/>
        </w:rPr>
        <w:t>urządzeń odsiarczania, odpopielania i odazotowania spalin, wraz z przynależnymi instalacjami,</w:t>
      </w:r>
    </w:p>
    <w:p w14:paraId="1378B983" w14:textId="7E27D2D4" w:rsidR="003744F7" w:rsidRPr="003744F7" w:rsidRDefault="003744F7" w:rsidP="008F5AC9">
      <w:pPr>
        <w:pStyle w:val="Nagwek2"/>
        <w:numPr>
          <w:ilvl w:val="0"/>
          <w:numId w:val="137"/>
        </w:numPr>
        <w:rPr>
          <w:rFonts w:ascii="Franklin Gothic Book" w:eastAsia="Calibri" w:hAnsi="Franklin Gothic Book" w:cs="Arial"/>
          <w:color w:val="000000" w:themeColor="text1"/>
          <w:szCs w:val="22"/>
          <w:lang w:val="pl-PL"/>
        </w:rPr>
      </w:pPr>
      <w:r w:rsidRPr="003744F7">
        <w:rPr>
          <w:rFonts w:ascii="Franklin Gothic Book" w:eastAsia="Calibri" w:hAnsi="Franklin Gothic Book" w:cs="Arial"/>
          <w:color w:val="000000" w:themeColor="text1"/>
          <w:szCs w:val="22"/>
          <w:lang w:val="pl-PL"/>
        </w:rPr>
        <w:t>urządzeń odprowadzenie żużla i popiołu,</w:t>
      </w:r>
    </w:p>
    <w:p w14:paraId="19719BC0" w14:textId="0B0B2A66" w:rsidR="003744F7" w:rsidRPr="003744F7" w:rsidRDefault="003744F7" w:rsidP="008F5AC9">
      <w:pPr>
        <w:pStyle w:val="Nagwek2"/>
        <w:numPr>
          <w:ilvl w:val="0"/>
          <w:numId w:val="137"/>
        </w:numPr>
        <w:rPr>
          <w:rFonts w:ascii="Franklin Gothic Book" w:eastAsia="Calibri" w:hAnsi="Franklin Gothic Book" w:cs="Arial"/>
          <w:color w:val="000000" w:themeColor="text1"/>
          <w:szCs w:val="22"/>
          <w:lang w:val="pl-PL"/>
        </w:rPr>
      </w:pPr>
      <w:r w:rsidRPr="003744F7">
        <w:rPr>
          <w:rFonts w:ascii="Franklin Gothic Book" w:eastAsia="Calibri" w:hAnsi="Franklin Gothic Book" w:cs="Arial"/>
          <w:color w:val="000000" w:themeColor="text1"/>
          <w:szCs w:val="22"/>
          <w:lang w:val="pl-PL"/>
        </w:rPr>
        <w:t>członu ciepłowniczego, gospodarki wodno-ściekowej: pompownie, stacja demineralizacji wody wraz z instalacją oczyszczania wody do celów ppoż i  urządzeń układu rozładunku, magazynowania i podawania wody amoniakalnej dla potrzeb kotłów bloków nr 2 - 7</w:t>
      </w:r>
    </w:p>
    <w:p w14:paraId="353C4E12" w14:textId="49415993" w:rsidR="008742C5" w:rsidRDefault="003744F7" w:rsidP="003744F7">
      <w:pPr>
        <w:pStyle w:val="Nagwek3"/>
        <w:numPr>
          <w:ilvl w:val="0"/>
          <w:numId w:val="137"/>
        </w:numPr>
        <w:rPr>
          <w:rFonts w:ascii="Franklin Gothic Book" w:eastAsia="Calibri" w:hAnsi="Franklin Gothic Book"/>
          <w:bCs/>
          <w:color w:val="000000" w:themeColor="text1"/>
          <w:szCs w:val="22"/>
          <w:lang w:val="pl-PL"/>
        </w:rPr>
      </w:pPr>
      <w:r w:rsidRPr="003744F7">
        <w:rPr>
          <w:rFonts w:ascii="Franklin Gothic Book" w:eastAsia="Calibri" w:hAnsi="Franklin Gothic Book"/>
          <w:color w:val="000000" w:themeColor="text1"/>
          <w:szCs w:val="22"/>
          <w:lang w:val="pl-PL"/>
        </w:rPr>
        <w:t>urządzeń i instalacji sprężonego powietrza</w:t>
      </w:r>
      <w:r w:rsidR="00FC6289" w:rsidRPr="00FD2157">
        <w:rPr>
          <w:rFonts w:ascii="Franklin Gothic Book" w:eastAsia="Calibri" w:hAnsi="Franklin Gothic Book"/>
          <w:bCs/>
          <w:color w:val="000000" w:themeColor="text1"/>
          <w:szCs w:val="22"/>
          <w:lang w:val="pl-PL"/>
        </w:rPr>
        <w:t xml:space="preserve"> </w:t>
      </w:r>
    </w:p>
    <w:p w14:paraId="39B0ED64" w14:textId="4C9F5917" w:rsidR="00FC6289" w:rsidRPr="00957ECD" w:rsidRDefault="00FC6289" w:rsidP="008F5AC9">
      <w:pPr>
        <w:pStyle w:val="Nagwek3"/>
        <w:numPr>
          <w:ilvl w:val="0"/>
          <w:numId w:val="0"/>
        </w:numPr>
        <w:ind w:left="993"/>
        <w:rPr>
          <w:rFonts w:ascii="Franklin Gothic Book" w:eastAsia="Calibri" w:hAnsi="Franklin Gothic Book"/>
          <w:bCs/>
          <w:color w:val="000000" w:themeColor="text1"/>
          <w:szCs w:val="22"/>
          <w:lang w:val="pl-PL"/>
        </w:rPr>
      </w:pPr>
      <w:r w:rsidRPr="00FD2157">
        <w:rPr>
          <w:rFonts w:ascii="Franklin Gothic Book" w:eastAsia="Calibri" w:hAnsi="Franklin Gothic Book"/>
          <w:bCs/>
          <w:color w:val="000000" w:themeColor="text1"/>
          <w:szCs w:val="22"/>
          <w:lang w:val="pl-PL"/>
        </w:rPr>
        <w:t>w </w:t>
      </w:r>
      <w:r w:rsidRPr="00957ECD">
        <w:rPr>
          <w:rFonts w:ascii="Franklin Gothic Book" w:eastAsia="Calibri" w:hAnsi="Franklin Gothic Book"/>
          <w:bCs/>
          <w:color w:val="000000" w:themeColor="text1"/>
          <w:szCs w:val="22"/>
          <w:lang w:val="pl-PL"/>
        </w:rPr>
        <w:t xml:space="preserve">Enea Elektrownia Połaniec S.A. z/s w Zawadzie 26, 28-230 Połaniec. </w:t>
      </w:r>
    </w:p>
    <w:p w14:paraId="0DBE37CE" w14:textId="4BE74F1F" w:rsidR="008F18FB" w:rsidRPr="00957ECD" w:rsidRDefault="00557601">
      <w:pPr>
        <w:pStyle w:val="Nagwek2"/>
        <w:rPr>
          <w:rFonts w:ascii="Franklin Gothic Book" w:eastAsia="Calibri" w:hAnsi="Franklin Gothic Book"/>
          <w:lang w:val="pl-PL"/>
        </w:rPr>
      </w:pPr>
      <w:r w:rsidRPr="00957ECD">
        <w:rPr>
          <w:rFonts w:ascii="Franklin Gothic Book" w:eastAsia="Calibri" w:hAnsi="Franklin Gothic Book"/>
          <w:lang w:val="pl-PL"/>
        </w:rPr>
        <w:t xml:space="preserve">Przykładowy </w:t>
      </w:r>
      <w:r w:rsidR="008F18FB" w:rsidRPr="00957ECD">
        <w:rPr>
          <w:rFonts w:ascii="Franklin Gothic Book" w:eastAsia="Calibri" w:hAnsi="Franklin Gothic Book"/>
          <w:lang w:val="pl-PL"/>
        </w:rPr>
        <w:t xml:space="preserve">Zakres Usług jest określony w Załączniku nr 1.10. do SWZ cz. II -  Zakres remontów urządzeń cieplno-mechanicznych. Szczegółowy Zakres Usług będzie uzgadniany każdorazowo z </w:t>
      </w:r>
      <w:r w:rsidR="0082045B">
        <w:rPr>
          <w:rFonts w:ascii="Franklin Gothic Book" w:eastAsia="Calibri" w:hAnsi="Franklin Gothic Book"/>
          <w:lang w:val="pl-PL"/>
        </w:rPr>
        <w:t>Koordynatorem</w:t>
      </w:r>
      <w:r w:rsidR="0082045B" w:rsidRPr="00957ECD">
        <w:rPr>
          <w:rFonts w:ascii="Franklin Gothic Book" w:eastAsia="Calibri" w:hAnsi="Franklin Gothic Book"/>
          <w:lang w:val="pl-PL"/>
        </w:rPr>
        <w:t xml:space="preserve"> </w:t>
      </w:r>
      <w:r w:rsidR="008F18FB" w:rsidRPr="00957ECD">
        <w:rPr>
          <w:rFonts w:ascii="Franklin Gothic Book" w:eastAsia="Calibri" w:hAnsi="Franklin Gothic Book"/>
          <w:lang w:val="pl-PL"/>
        </w:rPr>
        <w:t xml:space="preserve">Zamawiającego i będzie rozliczany powykonawczo na podstawie Zakładowych Normatywów Pracochłonności, zawartych w Załączniku nr 1 do Umowy (dalej „ZNP”), stanowiących Załączniki nr od 1.6 do 1.9 D do Części II SWZ oraz kalkulacji indywidualnych, zatwierdzonych przez Zamawiającego przed przystąpieniem do realizacji Usług, w przypadku braku pozycji w ZNP. </w:t>
      </w:r>
    </w:p>
    <w:p w14:paraId="73EE8952" w14:textId="480D03C6" w:rsidR="0077285F" w:rsidRPr="00957ECD" w:rsidRDefault="0077285F">
      <w:pPr>
        <w:pStyle w:val="Nagwek2"/>
        <w:rPr>
          <w:rFonts w:ascii="Franklin Gothic Book" w:hAnsi="Franklin Gothic Book"/>
          <w:lang w:val="pl-PL"/>
        </w:rPr>
      </w:pPr>
      <w:r w:rsidRPr="00957ECD">
        <w:rPr>
          <w:rFonts w:ascii="Franklin Gothic Book" w:hAnsi="Franklin Gothic Book"/>
          <w:lang w:val="pl-PL"/>
        </w:rPr>
        <w:t>Podział Prac ze względu na sposób rozliczania:</w:t>
      </w:r>
    </w:p>
    <w:p w14:paraId="21171237" w14:textId="77777777" w:rsidR="0077285F" w:rsidRPr="00D31C86" w:rsidRDefault="0077285F">
      <w:pPr>
        <w:pStyle w:val="Nagwek2"/>
        <w:numPr>
          <w:ilvl w:val="2"/>
          <w:numId w:val="1"/>
        </w:numPr>
        <w:tabs>
          <w:tab w:val="left" w:pos="1701"/>
        </w:tabs>
        <w:rPr>
          <w:rFonts w:ascii="Franklin Gothic Book" w:hAnsi="Franklin Gothic Book"/>
          <w:bCs w:val="0"/>
        </w:rPr>
      </w:pPr>
      <w:r w:rsidRPr="00D31C86">
        <w:rPr>
          <w:rFonts w:ascii="Franklin Gothic Book" w:hAnsi="Franklin Gothic Book"/>
          <w:lang w:val="pl-PL"/>
        </w:rPr>
        <w:t>Prace rozliczane powykonawczo:</w:t>
      </w:r>
    </w:p>
    <w:p w14:paraId="0D22928A" w14:textId="03D32C1C" w:rsidR="0077285F" w:rsidRPr="005543EF" w:rsidRDefault="0077285F" w:rsidP="00D31C86">
      <w:pPr>
        <w:pStyle w:val="Nagwek2"/>
        <w:numPr>
          <w:ilvl w:val="3"/>
          <w:numId w:val="115"/>
        </w:numPr>
        <w:tabs>
          <w:tab w:val="left" w:pos="1701"/>
        </w:tabs>
        <w:ind w:left="1701" w:hanging="708"/>
        <w:rPr>
          <w:rFonts w:ascii="Franklin Gothic Book" w:hAnsi="Franklin Gothic Book"/>
          <w:bCs w:val="0"/>
          <w:lang w:val="pl-PL"/>
        </w:rPr>
      </w:pPr>
      <w:r w:rsidRPr="005543EF">
        <w:rPr>
          <w:rFonts w:ascii="Franklin Gothic Book" w:hAnsi="Franklin Gothic Book"/>
          <w:lang w:val="pl-PL"/>
        </w:rPr>
        <w:t xml:space="preserve">Prace remontowe, w tym kontrolno-pomiarowe urządzeń, rozliczane powykonawczo na podstawie ZNP lub kalkulacji indywidualnych zatwierdzonych przez </w:t>
      </w:r>
      <w:r w:rsidR="0082045B">
        <w:rPr>
          <w:rFonts w:ascii="Franklin Gothic Book" w:hAnsi="Franklin Gothic Book"/>
          <w:lang w:val="pl-PL"/>
        </w:rPr>
        <w:t>Koordynatora</w:t>
      </w:r>
      <w:r w:rsidR="0082045B" w:rsidRPr="005543EF">
        <w:rPr>
          <w:rFonts w:ascii="Franklin Gothic Book" w:hAnsi="Franklin Gothic Book"/>
          <w:lang w:val="pl-PL"/>
        </w:rPr>
        <w:t xml:space="preserve"> </w:t>
      </w:r>
      <w:r w:rsidRPr="005543EF">
        <w:rPr>
          <w:rFonts w:ascii="Franklin Gothic Book" w:hAnsi="Franklin Gothic Book"/>
          <w:lang w:val="pl-PL"/>
        </w:rPr>
        <w:t>Zamawiającego.</w:t>
      </w:r>
    </w:p>
    <w:p w14:paraId="025C6159" w14:textId="574FEB76" w:rsidR="0077285F" w:rsidRPr="005543EF" w:rsidRDefault="0077285F">
      <w:pPr>
        <w:pStyle w:val="Nagwek2"/>
        <w:numPr>
          <w:ilvl w:val="2"/>
          <w:numId w:val="1"/>
        </w:numPr>
        <w:tabs>
          <w:tab w:val="left" w:pos="1701"/>
        </w:tabs>
        <w:rPr>
          <w:rFonts w:ascii="Franklin Gothic Book" w:hAnsi="Franklin Gothic Book"/>
          <w:lang w:val="pl-PL"/>
        </w:rPr>
      </w:pPr>
      <w:r w:rsidRPr="005543EF">
        <w:rPr>
          <w:rFonts w:ascii="Franklin Gothic Book" w:hAnsi="Franklin Gothic Book"/>
          <w:lang w:val="pl-PL"/>
        </w:rPr>
        <w:t>Szczegółowy zakres Prac dla pkt. 1.3.1. będzie uzgadniany każdorazowo z </w:t>
      </w:r>
      <w:r w:rsidR="0082045B">
        <w:rPr>
          <w:rFonts w:ascii="Franklin Gothic Book" w:hAnsi="Franklin Gothic Book"/>
          <w:lang w:val="pl-PL"/>
        </w:rPr>
        <w:t>Koordynatorem</w:t>
      </w:r>
      <w:r w:rsidR="0082045B" w:rsidRPr="005543EF">
        <w:rPr>
          <w:rFonts w:ascii="Franklin Gothic Book" w:hAnsi="Franklin Gothic Book"/>
          <w:lang w:val="pl-PL"/>
        </w:rPr>
        <w:t xml:space="preserve"> </w:t>
      </w:r>
      <w:r w:rsidRPr="005543EF">
        <w:rPr>
          <w:rFonts w:ascii="Franklin Gothic Book" w:hAnsi="Franklin Gothic Book"/>
          <w:lang w:val="pl-PL"/>
        </w:rPr>
        <w:t xml:space="preserve">Zamawiającego i będzie rozliczany powykonawczo na podstawie ZNP, stanowiących Załączniki nr od 1.6 do 1.9 D do Części II SWZ oraz kalkulacji indywidualnych, zatwierdzonych przez Zamawiającego przed przystąpieniem do Prac w przypadku braku pozycji w ZNP. </w:t>
      </w:r>
    </w:p>
    <w:p w14:paraId="2D0F4310" w14:textId="77777777" w:rsidR="0077285F" w:rsidRPr="005543EF" w:rsidRDefault="0077285F">
      <w:pPr>
        <w:pStyle w:val="Nagwek2"/>
        <w:numPr>
          <w:ilvl w:val="2"/>
          <w:numId w:val="1"/>
        </w:numPr>
        <w:tabs>
          <w:tab w:val="left" w:pos="1701"/>
        </w:tabs>
        <w:rPr>
          <w:rFonts w:ascii="Franklin Gothic Book" w:hAnsi="Franklin Gothic Book"/>
          <w:lang w:val="pl-PL"/>
        </w:rPr>
      </w:pPr>
      <w:r w:rsidRPr="005543EF">
        <w:rPr>
          <w:rFonts w:ascii="Franklin Gothic Book" w:hAnsi="Franklin Gothic Book"/>
          <w:lang w:val="pl-PL"/>
        </w:rPr>
        <w:t xml:space="preserve">Przykładowy zakres Prac jest określony w Załączniku nr 1.10. do SWZ cz. II. </w:t>
      </w:r>
    </w:p>
    <w:p w14:paraId="3D8C8B57" w14:textId="6B164AEB" w:rsidR="0077285F" w:rsidRPr="00AB19CE" w:rsidRDefault="0077285F" w:rsidP="00DB6459">
      <w:pPr>
        <w:pStyle w:val="Nagwek2"/>
        <w:numPr>
          <w:ilvl w:val="2"/>
          <w:numId w:val="1"/>
        </w:numPr>
        <w:rPr>
          <w:rFonts w:ascii="Franklin Gothic Book" w:hAnsi="Franklin Gothic Book"/>
          <w:lang w:val="pl-PL"/>
        </w:rPr>
      </w:pPr>
      <w:r w:rsidRPr="00AB19CE">
        <w:rPr>
          <w:rFonts w:ascii="Franklin Gothic Book" w:hAnsi="Franklin Gothic Book"/>
          <w:lang w:val="pl-PL"/>
        </w:rPr>
        <w:t>Dla Prac określonych w pkt 1.3.1 Zamawiający planuje limit przerobu roboczogodzin na poziomie do   </w:t>
      </w:r>
      <w:r w:rsidR="00DB6459" w:rsidRPr="00AB19CE">
        <w:rPr>
          <w:rFonts w:ascii="Franklin Gothic Book" w:hAnsi="Franklin Gothic Book"/>
          <w:lang w:val="pl-PL"/>
        </w:rPr>
        <w:t xml:space="preserve">205 262 </w:t>
      </w:r>
      <w:r w:rsidR="00BA6CED" w:rsidRPr="00AB19CE">
        <w:rPr>
          <w:rFonts w:ascii="Franklin Gothic Book" w:hAnsi="Franklin Gothic Book"/>
          <w:lang w:val="pl-PL"/>
        </w:rPr>
        <w:t>rbg</w:t>
      </w:r>
      <w:r w:rsidRPr="00AB19CE">
        <w:rPr>
          <w:rFonts w:ascii="Franklin Gothic Book" w:hAnsi="Franklin Gothic Book"/>
          <w:lang w:val="pl-PL"/>
        </w:rPr>
        <w:t>. w okresie trwania umowy w rozbiciu na:</w:t>
      </w:r>
    </w:p>
    <w:p w14:paraId="53CA60DF" w14:textId="47E120AF" w:rsidR="0077285F" w:rsidRPr="00AB19CE" w:rsidRDefault="0077285F" w:rsidP="005543EF">
      <w:pPr>
        <w:pStyle w:val="Nagwek2"/>
        <w:numPr>
          <w:ilvl w:val="3"/>
          <w:numId w:val="116"/>
        </w:numPr>
        <w:rPr>
          <w:rFonts w:ascii="Franklin Gothic Book" w:hAnsi="Franklin Gothic Book"/>
          <w:lang w:val="pl-PL"/>
        </w:rPr>
      </w:pPr>
      <w:r w:rsidRPr="00AB19CE">
        <w:rPr>
          <w:rFonts w:ascii="Franklin Gothic Book" w:hAnsi="Franklin Gothic Book"/>
          <w:lang w:val="pl-PL"/>
        </w:rPr>
        <w:t xml:space="preserve">ilość roboczogodzin w dni powszednie : </w:t>
      </w:r>
      <w:r w:rsidR="00475EB2" w:rsidRPr="00F3670A">
        <w:rPr>
          <w:rFonts w:ascii="Franklin Gothic Book" w:hAnsi="Franklin Gothic Book"/>
          <w:lang w:val="pl-PL"/>
        </w:rPr>
        <w:t>155 782</w:t>
      </w:r>
      <w:r w:rsidR="00920E0C" w:rsidRPr="00AB19CE">
        <w:rPr>
          <w:rFonts w:ascii="Franklin Gothic Book" w:hAnsi="Franklin Gothic Book"/>
          <w:lang w:val="pl-PL"/>
        </w:rPr>
        <w:t xml:space="preserve"> rbg., w tym  </w:t>
      </w:r>
      <w:r w:rsidR="00475EB2" w:rsidRPr="00F3670A">
        <w:rPr>
          <w:rFonts w:ascii="Franklin Gothic Book" w:hAnsi="Franklin Gothic Book"/>
          <w:lang w:val="pl-PL"/>
        </w:rPr>
        <w:t>153 782</w:t>
      </w:r>
      <w:r w:rsidR="00920E0C" w:rsidRPr="00AB19CE">
        <w:rPr>
          <w:rFonts w:ascii="Franklin Gothic Book" w:hAnsi="Franklin Gothic Book"/>
          <w:lang w:val="pl-PL"/>
        </w:rPr>
        <w:t xml:space="preserve"> rbg. rozliczanych wg Zakładowych Normatywów Pracochłonności oraz 2000 rbg. rozliczanych wg kalkulacji indywidualnych</w:t>
      </w:r>
      <w:r w:rsidR="00920E0C" w:rsidRPr="00AB19CE" w:rsidDel="00920E0C">
        <w:rPr>
          <w:rFonts w:ascii="Franklin Gothic Book" w:hAnsi="Franklin Gothic Book"/>
          <w:lang w:val="pl-PL"/>
        </w:rPr>
        <w:t xml:space="preserve"> </w:t>
      </w:r>
      <w:r w:rsidRPr="00AB19CE">
        <w:rPr>
          <w:rFonts w:ascii="Franklin Gothic Book" w:hAnsi="Franklin Gothic Book"/>
          <w:lang w:val="pl-PL"/>
        </w:rPr>
        <w:t>.</w:t>
      </w:r>
    </w:p>
    <w:p w14:paraId="15F323CE" w14:textId="22AFBA15" w:rsidR="0077285F" w:rsidRPr="00AB19CE" w:rsidRDefault="0077285F" w:rsidP="005543EF">
      <w:pPr>
        <w:pStyle w:val="Nagwek2"/>
        <w:numPr>
          <w:ilvl w:val="3"/>
          <w:numId w:val="116"/>
        </w:numPr>
        <w:rPr>
          <w:rFonts w:ascii="Franklin Gothic Book" w:hAnsi="Franklin Gothic Book"/>
          <w:lang w:val="pl-PL"/>
        </w:rPr>
      </w:pPr>
      <w:r w:rsidRPr="00AB19CE">
        <w:rPr>
          <w:rFonts w:ascii="Franklin Gothic Book" w:hAnsi="Franklin Gothic Book"/>
          <w:lang w:val="pl-PL"/>
        </w:rPr>
        <w:t xml:space="preserve">ilość roboczogodzin w soboty, niedziele oraz dni ustawowo wolne od pracy: do </w:t>
      </w:r>
      <w:r w:rsidR="00483CB7" w:rsidRPr="00AB19CE">
        <w:rPr>
          <w:rFonts w:ascii="Franklin Gothic Book" w:hAnsi="Franklin Gothic Book"/>
          <w:lang w:val="pl-PL"/>
        </w:rPr>
        <w:t xml:space="preserve">          </w:t>
      </w:r>
      <w:r w:rsidR="00475EB2" w:rsidRPr="00F3670A">
        <w:rPr>
          <w:rFonts w:ascii="Franklin Gothic Book" w:hAnsi="Franklin Gothic Book"/>
          <w:lang w:val="pl-PL"/>
        </w:rPr>
        <w:t>10 885</w:t>
      </w:r>
      <w:r w:rsidR="00483CB7" w:rsidRPr="00AB19CE">
        <w:rPr>
          <w:rFonts w:ascii="Franklin Gothic Book" w:hAnsi="Franklin Gothic Book"/>
          <w:lang w:val="pl-PL"/>
        </w:rPr>
        <w:t xml:space="preserve"> </w:t>
      </w:r>
      <w:r w:rsidR="00711B07" w:rsidRPr="00AB19CE">
        <w:rPr>
          <w:rFonts w:ascii="Franklin Gothic Book" w:hAnsi="Franklin Gothic Book"/>
          <w:lang w:val="pl-PL"/>
        </w:rPr>
        <w:t>rbg</w:t>
      </w:r>
      <w:r w:rsidR="00711B07" w:rsidRPr="00AB19CE" w:rsidDel="00711B07">
        <w:rPr>
          <w:rFonts w:ascii="Franklin Gothic Book" w:hAnsi="Franklin Gothic Book"/>
          <w:lang w:val="pl-PL"/>
        </w:rPr>
        <w:t xml:space="preserve"> </w:t>
      </w:r>
      <w:r w:rsidRPr="00AB19CE">
        <w:rPr>
          <w:rFonts w:ascii="Franklin Gothic Book" w:hAnsi="Franklin Gothic Book"/>
          <w:lang w:val="pl-PL"/>
        </w:rPr>
        <w:t>.</w:t>
      </w:r>
    </w:p>
    <w:p w14:paraId="2BB152AE" w14:textId="4A828FAB" w:rsidR="0077285F" w:rsidRPr="00AB19CE" w:rsidRDefault="0077285F" w:rsidP="005543EF">
      <w:pPr>
        <w:pStyle w:val="Nagwek2"/>
        <w:numPr>
          <w:ilvl w:val="3"/>
          <w:numId w:val="116"/>
        </w:numPr>
        <w:rPr>
          <w:rFonts w:ascii="Franklin Gothic Book" w:hAnsi="Franklin Gothic Book"/>
          <w:lang w:val="pl-PL"/>
        </w:rPr>
      </w:pPr>
      <w:r w:rsidRPr="00AB19CE">
        <w:rPr>
          <w:rFonts w:ascii="Franklin Gothic Book" w:hAnsi="Franklin Gothic Book"/>
          <w:lang w:val="pl-PL"/>
        </w:rPr>
        <w:lastRenderedPageBreak/>
        <w:t xml:space="preserve">Ilość roboczogodzin przy usuwaniu awarii, wykonane w dni powszednie, w soboty, niedziele oraz dni ustawowo wolne od pracy (praca w systemie ciągłym 24 godziny na dobę), do   </w:t>
      </w:r>
      <w:r w:rsidR="00475EB2" w:rsidRPr="00F3670A">
        <w:rPr>
          <w:rFonts w:ascii="Franklin Gothic Book" w:hAnsi="Franklin Gothic Book"/>
          <w:lang w:val="pl-PL"/>
        </w:rPr>
        <w:t>7 923</w:t>
      </w:r>
      <w:r w:rsidR="00421349" w:rsidRPr="00AB19CE">
        <w:rPr>
          <w:rFonts w:ascii="Franklin Gothic Book" w:hAnsi="Franklin Gothic Book"/>
          <w:lang w:val="pl-PL"/>
        </w:rPr>
        <w:t xml:space="preserve"> </w:t>
      </w:r>
      <w:r w:rsidR="00711B07" w:rsidRPr="00AB19CE">
        <w:rPr>
          <w:rFonts w:ascii="Franklin Gothic Book" w:hAnsi="Franklin Gothic Book"/>
          <w:lang w:val="pl-PL"/>
        </w:rPr>
        <w:t>rbg</w:t>
      </w:r>
      <w:r w:rsidR="00711B07" w:rsidRPr="00AB19CE" w:rsidDel="00711B07">
        <w:rPr>
          <w:rFonts w:ascii="Franklin Gothic Book" w:hAnsi="Franklin Gothic Book"/>
          <w:lang w:val="pl-PL"/>
        </w:rPr>
        <w:t xml:space="preserve"> </w:t>
      </w:r>
      <w:r w:rsidRPr="00AB19CE">
        <w:rPr>
          <w:rFonts w:ascii="Franklin Gothic Book" w:hAnsi="Franklin Gothic Book"/>
          <w:lang w:val="pl-PL"/>
        </w:rPr>
        <w:t>.</w:t>
      </w:r>
    </w:p>
    <w:p w14:paraId="4CBDA391" w14:textId="297118FF" w:rsidR="0077285F" w:rsidRPr="00AB19CE" w:rsidRDefault="0077285F" w:rsidP="005543EF">
      <w:pPr>
        <w:pStyle w:val="Nagwek2"/>
        <w:numPr>
          <w:ilvl w:val="3"/>
          <w:numId w:val="116"/>
        </w:numPr>
        <w:rPr>
          <w:rFonts w:ascii="Franklin Gothic Book" w:hAnsi="Franklin Gothic Book"/>
          <w:lang w:val="pl-PL"/>
        </w:rPr>
      </w:pPr>
      <w:r w:rsidRPr="00AB19CE">
        <w:rPr>
          <w:rFonts w:ascii="Franklin Gothic Book" w:hAnsi="Franklin Gothic Book"/>
          <w:lang w:val="pl-PL"/>
        </w:rPr>
        <w:t>Prace osób z wykorzystaniem następującego sprzętu warsztatowego:</w:t>
      </w:r>
    </w:p>
    <w:p w14:paraId="2238E105" w14:textId="01BE7711" w:rsidR="0077285F" w:rsidRPr="00AB19CE" w:rsidRDefault="0077285F" w:rsidP="005543EF">
      <w:pPr>
        <w:pStyle w:val="Nagwek2"/>
        <w:numPr>
          <w:ilvl w:val="4"/>
          <w:numId w:val="116"/>
        </w:numPr>
        <w:rPr>
          <w:rFonts w:ascii="Franklin Gothic Book" w:hAnsi="Franklin Gothic Book"/>
          <w:lang w:val="pl-PL"/>
        </w:rPr>
      </w:pPr>
      <w:r w:rsidRPr="00AB19CE">
        <w:rPr>
          <w:rFonts w:ascii="Franklin Gothic Book" w:hAnsi="Franklin Gothic Book"/>
          <w:lang w:val="pl-PL"/>
        </w:rPr>
        <w:t xml:space="preserve">Tokarka, frezarka, dłutownica, wylewarka do panewek łożysk - Ilość roboczogodzin do   </w:t>
      </w:r>
      <w:r w:rsidR="002128D0" w:rsidRPr="00AB19CE">
        <w:rPr>
          <w:rFonts w:ascii="Franklin Gothic Book" w:hAnsi="Franklin Gothic Book"/>
          <w:lang w:val="pl-PL"/>
        </w:rPr>
        <w:t xml:space="preserve">26 696 </w:t>
      </w:r>
      <w:r w:rsidRPr="00AB19CE">
        <w:rPr>
          <w:rFonts w:ascii="Franklin Gothic Book" w:hAnsi="Franklin Gothic Book"/>
          <w:lang w:val="pl-PL"/>
        </w:rPr>
        <w:t>rbg.</w:t>
      </w:r>
    </w:p>
    <w:p w14:paraId="7B1D5381" w14:textId="02EA6D8B" w:rsidR="0077285F" w:rsidRPr="00AB19CE" w:rsidRDefault="0077285F" w:rsidP="005543EF">
      <w:pPr>
        <w:pStyle w:val="Nagwek2"/>
        <w:numPr>
          <w:ilvl w:val="4"/>
          <w:numId w:val="116"/>
        </w:numPr>
        <w:rPr>
          <w:rFonts w:ascii="Franklin Gothic Book" w:hAnsi="Franklin Gothic Book"/>
          <w:lang w:val="pl-PL"/>
        </w:rPr>
      </w:pPr>
      <w:r w:rsidRPr="00AB19CE">
        <w:rPr>
          <w:rFonts w:ascii="Franklin Gothic Book" w:hAnsi="Franklin Gothic Book"/>
          <w:lang w:val="pl-PL"/>
        </w:rPr>
        <w:t xml:space="preserve">Wiertarka pionowa ,nożyce gilotynowe, piła ramowa, przecinarka taśmowa, prasa hydrauliczna do 250t - Ilość roboczogodzin do   </w:t>
      </w:r>
      <w:r w:rsidR="00F935B1" w:rsidRPr="00AB19CE">
        <w:rPr>
          <w:rFonts w:ascii="Franklin Gothic Book" w:hAnsi="Franklin Gothic Book"/>
          <w:lang w:val="pl-PL"/>
        </w:rPr>
        <w:t xml:space="preserve">1 570 </w:t>
      </w:r>
      <w:r w:rsidRPr="00AB19CE">
        <w:rPr>
          <w:rFonts w:ascii="Franklin Gothic Book" w:hAnsi="Franklin Gothic Book"/>
          <w:lang w:val="pl-PL"/>
        </w:rPr>
        <w:t xml:space="preserve">  rbg.</w:t>
      </w:r>
    </w:p>
    <w:p w14:paraId="2F198223" w14:textId="1FF2D921" w:rsidR="0077285F" w:rsidRPr="00AB19CE" w:rsidRDefault="0077285F" w:rsidP="005543EF">
      <w:pPr>
        <w:pStyle w:val="Nagwek2"/>
        <w:numPr>
          <w:ilvl w:val="4"/>
          <w:numId w:val="116"/>
        </w:numPr>
        <w:rPr>
          <w:rFonts w:ascii="Franklin Gothic Book" w:hAnsi="Franklin Gothic Book"/>
          <w:lang w:val="pl-PL"/>
        </w:rPr>
      </w:pPr>
      <w:r w:rsidRPr="00AB19CE">
        <w:rPr>
          <w:rFonts w:ascii="Franklin Gothic Book" w:hAnsi="Franklin Gothic Book"/>
          <w:lang w:val="pl-PL"/>
        </w:rPr>
        <w:t xml:space="preserve">Szlifierka do wałków, otworów ,płaszczyzn - Ilość roboczogodzin   </w:t>
      </w:r>
      <w:r w:rsidR="00BF4236" w:rsidRPr="00AB19CE">
        <w:rPr>
          <w:rFonts w:ascii="Franklin Gothic Book" w:hAnsi="Franklin Gothic Book"/>
          <w:lang w:val="pl-PL"/>
        </w:rPr>
        <w:t xml:space="preserve">2 356 </w:t>
      </w:r>
      <w:r w:rsidRPr="00AB19CE">
        <w:rPr>
          <w:rFonts w:ascii="Franklin Gothic Book" w:hAnsi="Franklin Gothic Book"/>
          <w:lang w:val="pl-PL"/>
        </w:rPr>
        <w:t>rbg.</w:t>
      </w:r>
    </w:p>
    <w:p w14:paraId="00A23F60" w14:textId="42808FBE" w:rsidR="0077285F" w:rsidRPr="00AB19CE" w:rsidRDefault="0077285F" w:rsidP="005543EF">
      <w:pPr>
        <w:pStyle w:val="Nagwek2"/>
        <w:numPr>
          <w:ilvl w:val="4"/>
          <w:numId w:val="116"/>
        </w:numPr>
        <w:rPr>
          <w:rFonts w:ascii="Franklin Gothic Book" w:hAnsi="Franklin Gothic Book"/>
          <w:lang w:val="pl-PL"/>
        </w:rPr>
      </w:pPr>
      <w:r w:rsidRPr="00AB19CE">
        <w:rPr>
          <w:rFonts w:ascii="Franklin Gothic Book" w:hAnsi="Franklin Gothic Book"/>
          <w:lang w:val="pl-PL"/>
        </w:rPr>
        <w:t xml:space="preserve">Wyżarzarka indukcyjna ,oporowa - Ilość roboczogodzin do  </w:t>
      </w:r>
      <w:r w:rsidR="00BF4236" w:rsidRPr="00AB19CE">
        <w:rPr>
          <w:rFonts w:ascii="Franklin Gothic Book" w:hAnsi="Franklin Gothic Book"/>
          <w:lang w:val="pl-PL"/>
        </w:rPr>
        <w:t>50</w:t>
      </w:r>
      <w:r w:rsidR="00995002" w:rsidRPr="00AB19CE">
        <w:rPr>
          <w:rFonts w:ascii="Franklin Gothic Book" w:hAnsi="Franklin Gothic Book"/>
          <w:lang w:val="pl-PL"/>
        </w:rPr>
        <w:t xml:space="preserve">  </w:t>
      </w:r>
      <w:r w:rsidRPr="00AB19CE">
        <w:rPr>
          <w:rFonts w:ascii="Franklin Gothic Book" w:hAnsi="Franklin Gothic Book"/>
          <w:lang w:val="pl-PL"/>
        </w:rPr>
        <w:t>rbg.</w:t>
      </w:r>
    </w:p>
    <w:p w14:paraId="6B66045D" w14:textId="21BC22B3" w:rsidR="0077285F" w:rsidRPr="00AB19CE" w:rsidRDefault="0077285F" w:rsidP="005543EF">
      <w:pPr>
        <w:pStyle w:val="Nagwek2"/>
        <w:numPr>
          <w:ilvl w:val="2"/>
          <w:numId w:val="116"/>
        </w:numPr>
        <w:rPr>
          <w:rFonts w:ascii="Franklin Gothic Book" w:hAnsi="Franklin Gothic Book"/>
          <w:lang w:val="pl-PL"/>
        </w:rPr>
      </w:pPr>
      <w:r w:rsidRPr="00AB19CE">
        <w:rPr>
          <w:rFonts w:ascii="Franklin Gothic Book" w:hAnsi="Franklin Gothic Book"/>
          <w:lang w:val="pl-PL"/>
        </w:rPr>
        <w:t>Zamawiający dopuszcza, w zależności od potrzeby, zmianę ilości roboczogodzin</w:t>
      </w:r>
      <w:r w:rsidR="00926100" w:rsidRPr="00AB19CE">
        <w:rPr>
          <w:rFonts w:ascii="Franklin Gothic Book" w:hAnsi="Franklin Gothic Book"/>
          <w:lang w:val="pl-PL"/>
        </w:rPr>
        <w:t xml:space="preserve"> określonych</w:t>
      </w:r>
      <w:r w:rsidRPr="00AB19CE">
        <w:rPr>
          <w:rFonts w:ascii="Franklin Gothic Book" w:hAnsi="Franklin Gothic Book"/>
          <w:lang w:val="pl-PL"/>
        </w:rPr>
        <w:t xml:space="preserve"> w pkt 1.</w:t>
      </w:r>
      <w:r w:rsidR="00A848AE" w:rsidRPr="00AB19CE">
        <w:rPr>
          <w:rFonts w:ascii="Franklin Gothic Book" w:hAnsi="Franklin Gothic Book"/>
          <w:lang w:val="pl-PL"/>
        </w:rPr>
        <w:t>3</w:t>
      </w:r>
      <w:r w:rsidR="00926100" w:rsidRPr="00AB19CE">
        <w:rPr>
          <w:rFonts w:ascii="Franklin Gothic Book" w:hAnsi="Franklin Gothic Book"/>
          <w:lang w:val="pl-PL"/>
        </w:rPr>
        <w:t xml:space="preserve"> Umowy</w:t>
      </w:r>
      <w:r w:rsidR="00926100" w:rsidRPr="00AB19CE">
        <w:rPr>
          <w:lang w:val="pl-PL"/>
        </w:rPr>
        <w:t xml:space="preserve"> </w:t>
      </w:r>
      <w:r w:rsidR="00926100" w:rsidRPr="00AB19CE">
        <w:rPr>
          <w:rFonts w:ascii="Franklin Gothic Book" w:hAnsi="Franklin Gothic Book"/>
          <w:lang w:val="pl-PL"/>
        </w:rPr>
        <w:t>za zakres określony w pkt 1.6</w:t>
      </w:r>
      <w:r w:rsidR="00313CDD" w:rsidRPr="00AB19CE">
        <w:rPr>
          <w:rFonts w:ascii="Franklin Gothic Book" w:hAnsi="Franklin Gothic Book"/>
          <w:lang w:val="pl-PL"/>
        </w:rPr>
        <w:t>.2</w:t>
      </w:r>
      <w:r w:rsidR="00926100" w:rsidRPr="00AB19CE">
        <w:rPr>
          <w:rFonts w:ascii="Franklin Gothic Book" w:hAnsi="Franklin Gothic Book"/>
          <w:lang w:val="pl-PL"/>
        </w:rPr>
        <w:t xml:space="preserve"> Części II SWZ</w:t>
      </w:r>
      <w:r w:rsidRPr="00AB19CE">
        <w:rPr>
          <w:rFonts w:ascii="Franklin Gothic Book" w:hAnsi="Franklin Gothic Book"/>
          <w:lang w:val="pl-PL"/>
        </w:rPr>
        <w:t xml:space="preserve"> </w:t>
      </w:r>
      <w:r w:rsidR="00477105" w:rsidRPr="00AB19CE">
        <w:rPr>
          <w:rFonts w:ascii="Franklin Gothic Book" w:hAnsi="Franklin Gothic Book"/>
          <w:lang w:val="pl-PL"/>
        </w:rPr>
        <w:t xml:space="preserve">i  dostaw Materiałów Podstawowych i Części Zamiennych </w:t>
      </w:r>
      <w:r w:rsidRPr="00AB19CE">
        <w:rPr>
          <w:rFonts w:ascii="Franklin Gothic Book" w:hAnsi="Franklin Gothic Book"/>
          <w:lang w:val="pl-PL"/>
        </w:rPr>
        <w:t xml:space="preserve">pod warunkiem nie przekroczenia wysokości </w:t>
      </w:r>
      <w:r w:rsidR="00477105" w:rsidRPr="00AB19CE">
        <w:rPr>
          <w:rFonts w:ascii="Franklin Gothic Book" w:hAnsi="Franklin Gothic Book"/>
          <w:lang w:val="pl-PL"/>
        </w:rPr>
        <w:t>W</w:t>
      </w:r>
      <w:r w:rsidRPr="00AB19CE">
        <w:rPr>
          <w:rFonts w:ascii="Franklin Gothic Book" w:hAnsi="Franklin Gothic Book"/>
          <w:lang w:val="pl-PL"/>
        </w:rPr>
        <w:t xml:space="preserve">ynagrodzenia </w:t>
      </w:r>
      <w:r w:rsidR="00477105" w:rsidRPr="00AB19CE">
        <w:rPr>
          <w:rFonts w:ascii="Franklin Gothic Book" w:hAnsi="Franklin Gothic Book"/>
          <w:lang w:val="pl-PL"/>
        </w:rPr>
        <w:t>Całkowitego</w:t>
      </w:r>
      <w:r w:rsidR="00926100" w:rsidRPr="00AB19CE">
        <w:rPr>
          <w:rFonts w:ascii="Franklin Gothic Book" w:hAnsi="Franklin Gothic Book"/>
          <w:lang w:val="pl-PL"/>
        </w:rPr>
        <w:t>.</w:t>
      </w:r>
      <w:r w:rsidR="00477105" w:rsidRPr="00AB19CE">
        <w:rPr>
          <w:rFonts w:ascii="Franklin Gothic Book" w:hAnsi="Franklin Gothic Book"/>
          <w:lang w:val="pl-PL"/>
        </w:rPr>
        <w:t xml:space="preserve"> </w:t>
      </w:r>
    </w:p>
    <w:p w14:paraId="673E9A4A" w14:textId="294D17A6" w:rsidR="008E2562" w:rsidRPr="00AB19CE" w:rsidRDefault="008E2562" w:rsidP="005543EF">
      <w:pPr>
        <w:pStyle w:val="Nagwek2"/>
        <w:numPr>
          <w:ilvl w:val="2"/>
          <w:numId w:val="116"/>
        </w:numPr>
        <w:rPr>
          <w:rFonts w:ascii="Franklin Gothic Book" w:hAnsi="Franklin Gothic Book"/>
          <w:lang w:val="pl-PL"/>
        </w:rPr>
      </w:pPr>
      <w:r w:rsidRPr="00AB19CE">
        <w:rPr>
          <w:rFonts w:ascii="Franklin Gothic Book" w:hAnsi="Franklin Gothic Book"/>
          <w:lang w:val="pl-PL"/>
        </w:rPr>
        <w:t>Wartość dostaw Materiałów Podstawowych</w:t>
      </w:r>
      <w:r w:rsidR="00947FBB" w:rsidRPr="00AB19CE">
        <w:rPr>
          <w:rFonts w:ascii="Franklin Gothic Book" w:hAnsi="Franklin Gothic Book"/>
          <w:lang w:val="pl-PL"/>
        </w:rPr>
        <w:t>, Pomocniczych</w:t>
      </w:r>
      <w:r w:rsidRPr="00AB19CE">
        <w:rPr>
          <w:rFonts w:ascii="Franklin Gothic Book" w:hAnsi="Franklin Gothic Book"/>
          <w:lang w:val="pl-PL"/>
        </w:rPr>
        <w:t xml:space="preserve"> i Części Zamiennych w okresie trwania Umowy nie może przekroczyć </w:t>
      </w:r>
      <w:r w:rsidR="003A1C58" w:rsidRPr="00AB19CE">
        <w:rPr>
          <w:rFonts w:ascii="Franklin Gothic Book" w:hAnsi="Franklin Gothic Book"/>
          <w:b/>
          <w:bCs w:val="0"/>
          <w:lang w:val="pl-PL"/>
        </w:rPr>
        <w:t>2 725 082</w:t>
      </w:r>
      <w:r w:rsidR="00547C17" w:rsidRPr="00AB19CE">
        <w:rPr>
          <w:rFonts w:ascii="Franklin Gothic Book" w:hAnsi="Franklin Gothic Book"/>
          <w:b/>
          <w:bCs w:val="0"/>
          <w:lang w:val="pl-PL"/>
        </w:rPr>
        <w:t>,00</w:t>
      </w:r>
      <w:r w:rsidR="00547C17" w:rsidRPr="00AB19CE">
        <w:rPr>
          <w:rFonts w:ascii="Franklin Gothic Book" w:hAnsi="Franklin Gothic Book"/>
          <w:lang w:val="pl-PL"/>
        </w:rPr>
        <w:t xml:space="preserve"> </w:t>
      </w:r>
      <w:r w:rsidRPr="00AB19CE">
        <w:rPr>
          <w:rFonts w:ascii="Franklin Gothic Book" w:hAnsi="Franklin Gothic Book"/>
          <w:b/>
          <w:lang w:val="pl-PL"/>
        </w:rPr>
        <w:t>zł</w:t>
      </w:r>
      <w:r w:rsidRPr="00AB19CE" w:rsidDel="00A676EB">
        <w:rPr>
          <w:rFonts w:ascii="Franklin Gothic Book" w:hAnsi="Franklin Gothic Book"/>
          <w:b/>
          <w:lang w:val="pl-PL"/>
        </w:rPr>
        <w:t xml:space="preserve"> </w:t>
      </w:r>
      <w:r w:rsidRPr="00AB19CE">
        <w:rPr>
          <w:rFonts w:ascii="Franklin Gothic Book" w:hAnsi="Franklin Gothic Book"/>
          <w:b/>
          <w:lang w:val="pl-PL"/>
        </w:rPr>
        <w:t>netto</w:t>
      </w:r>
      <w:r w:rsidRPr="00AB19CE">
        <w:rPr>
          <w:rFonts w:ascii="Franklin Gothic Book" w:hAnsi="Franklin Gothic Book"/>
          <w:lang w:val="pl-PL"/>
        </w:rPr>
        <w:t xml:space="preserve">. Wartość netto Materiałów Podstawowych i Części Zamiennych uwzględnia wartość marży, koszty zakupu, magazynowania i transportu materiałów w wysokości 4,5 %. </w:t>
      </w:r>
      <w:r w:rsidR="00947FBB" w:rsidRPr="00AB19CE">
        <w:rPr>
          <w:rFonts w:ascii="Franklin Gothic Book" w:hAnsi="Franklin Gothic Book"/>
          <w:lang w:val="pl-PL"/>
        </w:rPr>
        <w:t>Zasady zakupu Materiałów Podstawowych, Pomocniczych i Części Zamiennych uregulowano w Załączniku nr 1 do Umowy.</w:t>
      </w:r>
    </w:p>
    <w:p w14:paraId="32DE0F4F" w14:textId="40462E1A" w:rsidR="00AC571A" w:rsidRPr="00D00453" w:rsidRDefault="008F18FB" w:rsidP="00DE5A97">
      <w:pPr>
        <w:pStyle w:val="Nagwek2"/>
        <w:numPr>
          <w:ilvl w:val="1"/>
          <w:numId w:val="116"/>
        </w:numPr>
        <w:rPr>
          <w:rFonts w:ascii="Franklin Gothic Book" w:hAnsi="Franklin Gothic Book"/>
          <w:lang w:val="pl-PL"/>
        </w:rPr>
      </w:pPr>
      <w:r w:rsidRPr="00844252">
        <w:rPr>
          <w:rFonts w:ascii="Franklin Gothic Book" w:hAnsi="Franklin Gothic Book"/>
          <w:lang w:val="pl-PL"/>
        </w:rPr>
        <w:t>Z</w:t>
      </w:r>
      <w:r w:rsidR="00AC571A" w:rsidRPr="00844252">
        <w:rPr>
          <w:rFonts w:ascii="Franklin Gothic Book" w:hAnsi="Franklin Gothic Book"/>
          <w:lang w:val="pl-PL"/>
        </w:rPr>
        <w:t>amawiający przewiduje</w:t>
      </w:r>
      <w:r w:rsidR="007912CC" w:rsidRPr="00844252">
        <w:rPr>
          <w:rFonts w:ascii="Franklin Gothic Book" w:hAnsi="Franklin Gothic Book"/>
          <w:lang w:val="pl-PL"/>
        </w:rPr>
        <w:t xml:space="preserve">, że </w:t>
      </w:r>
      <w:r w:rsidR="00161DFE" w:rsidRPr="00844252">
        <w:rPr>
          <w:rFonts w:ascii="Franklin Gothic Book" w:hAnsi="Franklin Gothic Book"/>
          <w:lang w:val="pl-PL"/>
        </w:rPr>
        <w:t>minimalny Zakres</w:t>
      </w:r>
      <w:r w:rsidR="007912CC" w:rsidRPr="00844252">
        <w:rPr>
          <w:rFonts w:ascii="Franklin Gothic Book" w:hAnsi="Franklin Gothic Book"/>
          <w:lang w:val="pl-PL"/>
        </w:rPr>
        <w:t xml:space="preserve"> </w:t>
      </w:r>
      <w:r w:rsidR="002434D6" w:rsidRPr="00844252">
        <w:rPr>
          <w:rFonts w:ascii="Franklin Gothic Book" w:hAnsi="Franklin Gothic Book"/>
          <w:lang w:val="pl-PL"/>
        </w:rPr>
        <w:t>Usług</w:t>
      </w:r>
      <w:r w:rsidR="007912CC" w:rsidRPr="00844252">
        <w:rPr>
          <w:rFonts w:ascii="Franklin Gothic Book" w:hAnsi="Franklin Gothic Book"/>
          <w:lang w:val="pl-PL"/>
        </w:rPr>
        <w:t xml:space="preserve">  </w:t>
      </w:r>
      <w:r w:rsidR="00161DFE" w:rsidRPr="00844252">
        <w:rPr>
          <w:rFonts w:ascii="Franklin Gothic Book" w:hAnsi="Franklin Gothic Book"/>
          <w:lang w:val="pl-PL"/>
        </w:rPr>
        <w:t xml:space="preserve">zleconych Wykonawcy w Okresie Obowiązywania Umowy będzie na poziomie </w:t>
      </w:r>
      <w:r w:rsidR="00584D1A" w:rsidRPr="00844252">
        <w:rPr>
          <w:rFonts w:ascii="Franklin Gothic Book" w:hAnsi="Franklin Gothic Book"/>
          <w:lang w:val="pl-PL"/>
        </w:rPr>
        <w:t xml:space="preserve">odpowiadającym </w:t>
      </w:r>
      <w:r w:rsidR="00D07D52" w:rsidRPr="00844252">
        <w:rPr>
          <w:rFonts w:ascii="Franklin Gothic Book" w:hAnsi="Franklin Gothic Book"/>
          <w:lang w:val="pl-PL"/>
        </w:rPr>
        <w:t>7</w:t>
      </w:r>
      <w:r w:rsidR="00602E27" w:rsidRPr="00844252">
        <w:rPr>
          <w:rFonts w:ascii="Franklin Gothic Book" w:hAnsi="Franklin Gothic Book"/>
          <w:lang w:val="pl-PL"/>
        </w:rPr>
        <w:t>5</w:t>
      </w:r>
      <w:r w:rsidR="00161DFE" w:rsidRPr="00844252">
        <w:rPr>
          <w:rFonts w:ascii="Franklin Gothic Book" w:hAnsi="Franklin Gothic Book"/>
          <w:lang w:val="pl-PL"/>
        </w:rPr>
        <w:t xml:space="preserve">% </w:t>
      </w:r>
      <w:r w:rsidR="00071C9A" w:rsidRPr="00844252">
        <w:rPr>
          <w:rFonts w:ascii="Franklin Gothic Book" w:hAnsi="Franklin Gothic Book"/>
          <w:lang w:val="pl-PL"/>
        </w:rPr>
        <w:t xml:space="preserve"> </w:t>
      </w:r>
      <w:r w:rsidR="00161DFE" w:rsidRPr="00844252">
        <w:rPr>
          <w:rFonts w:ascii="Franklin Gothic Book" w:hAnsi="Franklin Gothic Book"/>
          <w:lang w:val="pl-PL"/>
        </w:rPr>
        <w:t xml:space="preserve">wartości Wynagrodzenia Całkowitego </w:t>
      </w:r>
      <w:r w:rsidR="007912CC" w:rsidRPr="00844252">
        <w:rPr>
          <w:rFonts w:ascii="Franklin Gothic Book" w:hAnsi="Franklin Gothic Book"/>
          <w:lang w:val="pl-PL"/>
        </w:rPr>
        <w:t xml:space="preserve">(dalej jako </w:t>
      </w:r>
      <w:r w:rsidR="007912CC" w:rsidRPr="00844252">
        <w:rPr>
          <w:rFonts w:ascii="Franklin Gothic Book" w:hAnsi="Franklin Gothic Book"/>
          <w:b/>
          <w:lang w:val="pl-PL"/>
        </w:rPr>
        <w:t xml:space="preserve">„Minimalna Wielkość </w:t>
      </w:r>
      <w:r w:rsidR="002434D6" w:rsidRPr="00844252">
        <w:rPr>
          <w:rFonts w:ascii="Franklin Gothic Book" w:hAnsi="Franklin Gothic Book"/>
          <w:b/>
          <w:lang w:val="pl-PL"/>
        </w:rPr>
        <w:t>Usług</w:t>
      </w:r>
      <w:r w:rsidR="007912CC" w:rsidRPr="00844252">
        <w:rPr>
          <w:rFonts w:ascii="Franklin Gothic Book" w:hAnsi="Franklin Gothic Book"/>
          <w:b/>
          <w:lang w:val="pl-PL"/>
        </w:rPr>
        <w:t>”</w:t>
      </w:r>
      <w:r w:rsidR="007912CC" w:rsidRPr="00844252">
        <w:rPr>
          <w:rFonts w:ascii="Franklin Gothic Book" w:hAnsi="Franklin Gothic Book"/>
          <w:lang w:val="pl-PL"/>
        </w:rPr>
        <w:t>)</w:t>
      </w:r>
      <w:r w:rsidR="00584D1A" w:rsidRPr="00844252">
        <w:rPr>
          <w:rFonts w:ascii="Calibri" w:eastAsiaTheme="minorHAnsi" w:hAnsi="Calibri" w:cs="Calibri"/>
          <w:bCs w:val="0"/>
          <w:iCs w:val="0"/>
          <w:color w:val="000000"/>
          <w:kern w:val="0"/>
          <w:sz w:val="20"/>
          <w:szCs w:val="20"/>
          <w:lang w:val="pl-PL"/>
        </w:rPr>
        <w:t xml:space="preserve">. </w:t>
      </w:r>
      <w:r w:rsidR="00E648E1" w:rsidRPr="00844252">
        <w:rPr>
          <w:rFonts w:ascii="Franklin Gothic Book" w:eastAsiaTheme="minorHAnsi" w:hAnsi="Franklin Gothic Book" w:cs="Calibri"/>
          <w:bCs w:val="0"/>
          <w:iCs w:val="0"/>
          <w:color w:val="000000"/>
          <w:kern w:val="0"/>
          <w:szCs w:val="22"/>
          <w:lang w:val="pl-PL"/>
        </w:rPr>
        <w:t>Minimalna Wielkość Usług, określona w Umowie w dniu jej zawarcia</w:t>
      </w:r>
      <w:r w:rsidR="00E648E1" w:rsidRPr="00844252">
        <w:rPr>
          <w:rFonts w:ascii="Franklin Gothic Book" w:hAnsi="Franklin Gothic Book"/>
          <w:szCs w:val="22"/>
          <w:lang w:val="pl-PL"/>
        </w:rPr>
        <w:t xml:space="preserve"> nie dotyczy sytuacji, gdy Zamawiający</w:t>
      </w:r>
      <w:r w:rsidR="00E648E1" w:rsidRPr="00D00453">
        <w:rPr>
          <w:rFonts w:ascii="Franklin Gothic Book" w:hAnsi="Franklin Gothic Book"/>
          <w:szCs w:val="22"/>
          <w:lang w:val="pl-PL"/>
        </w:rPr>
        <w:t xml:space="preserve"> odstąpi od Umowy, zmieni Umowę lub rozwiążę Umowę z przyczyn nie leżących po stronie Zamawiającego</w:t>
      </w:r>
    </w:p>
    <w:p w14:paraId="7EA6D1A6" w14:textId="387D7870" w:rsidR="00DE5824" w:rsidRPr="00B83CA1" w:rsidRDefault="00DE5824" w:rsidP="00DE5A97">
      <w:pPr>
        <w:pStyle w:val="Nagwek2"/>
        <w:numPr>
          <w:ilvl w:val="1"/>
          <w:numId w:val="116"/>
        </w:numPr>
        <w:rPr>
          <w:rFonts w:ascii="Franklin Gothic Book" w:hAnsi="Franklin Gothic Book"/>
          <w:lang w:val="pl-PL"/>
        </w:rPr>
      </w:pPr>
      <w:r w:rsidRPr="00B83CA1">
        <w:rPr>
          <w:rFonts w:ascii="Franklin Gothic Book" w:hAnsi="Franklin Gothic Book"/>
          <w:lang w:val="pl-PL"/>
        </w:rPr>
        <w:t xml:space="preserve">Wykonawca będzie zobowiązany do wykonywania </w:t>
      </w:r>
      <w:r w:rsidR="00161DFE">
        <w:rPr>
          <w:rFonts w:ascii="Franklin Gothic Book" w:hAnsi="Franklin Gothic Book"/>
          <w:lang w:val="pl-PL"/>
        </w:rPr>
        <w:t>Usług</w:t>
      </w:r>
      <w:r w:rsidR="00161DFE" w:rsidRPr="00B83CA1">
        <w:rPr>
          <w:rFonts w:ascii="Franklin Gothic Book" w:hAnsi="Franklin Gothic Book"/>
          <w:lang w:val="pl-PL"/>
        </w:rPr>
        <w:t xml:space="preserve"> </w:t>
      </w:r>
      <w:r w:rsidR="00595232" w:rsidRPr="00B83CA1">
        <w:rPr>
          <w:rFonts w:ascii="Franklin Gothic Book" w:hAnsi="Franklin Gothic Book"/>
          <w:lang w:val="pl-PL"/>
        </w:rPr>
        <w:t>na</w:t>
      </w:r>
      <w:r w:rsidRPr="00B83CA1">
        <w:rPr>
          <w:rFonts w:ascii="Franklin Gothic Book" w:hAnsi="Franklin Gothic Book"/>
          <w:lang w:val="pl-PL"/>
        </w:rPr>
        <w:t xml:space="preserve"> nowych urządze</w:t>
      </w:r>
      <w:r w:rsidR="00595232" w:rsidRPr="00B83CA1">
        <w:rPr>
          <w:rFonts w:ascii="Franklin Gothic Book" w:hAnsi="Franklin Gothic Book"/>
          <w:lang w:val="pl-PL"/>
        </w:rPr>
        <w:t>niach,</w:t>
      </w:r>
      <w:r w:rsidRPr="00B83CA1">
        <w:rPr>
          <w:rFonts w:ascii="Franklin Gothic Book" w:hAnsi="Franklin Gothic Book"/>
          <w:lang w:val="pl-PL"/>
        </w:rPr>
        <w:t xml:space="preserve"> które Zamawiający zains</w:t>
      </w:r>
      <w:r w:rsidR="003723F6" w:rsidRPr="00B83CA1">
        <w:rPr>
          <w:rFonts w:ascii="Franklin Gothic Book" w:hAnsi="Franklin Gothic Book"/>
          <w:lang w:val="pl-PL"/>
        </w:rPr>
        <w:t>taluje w okresie obowiązywania U</w:t>
      </w:r>
      <w:r w:rsidRPr="00B83CA1">
        <w:rPr>
          <w:rFonts w:ascii="Franklin Gothic Book" w:hAnsi="Franklin Gothic Book"/>
          <w:lang w:val="pl-PL"/>
        </w:rPr>
        <w:t xml:space="preserve">mowy. </w:t>
      </w:r>
      <w:r w:rsidR="00EF4AC7" w:rsidRPr="00B83CA1">
        <w:rPr>
          <w:rFonts w:ascii="Franklin Gothic Book" w:hAnsi="Franklin Gothic Book"/>
          <w:lang w:val="pl-PL"/>
        </w:rPr>
        <w:t xml:space="preserve">Wszystkie </w:t>
      </w:r>
      <w:r w:rsidR="00161DFE">
        <w:rPr>
          <w:rFonts w:ascii="Franklin Gothic Book" w:hAnsi="Franklin Gothic Book"/>
          <w:lang w:val="pl-PL"/>
        </w:rPr>
        <w:t>Usługi</w:t>
      </w:r>
      <w:r w:rsidR="00161DFE" w:rsidRPr="00B83CA1">
        <w:rPr>
          <w:rFonts w:ascii="Franklin Gothic Book" w:hAnsi="Franklin Gothic Book"/>
          <w:lang w:val="pl-PL"/>
        </w:rPr>
        <w:t xml:space="preserve"> </w:t>
      </w:r>
      <w:r w:rsidR="00EF4AC7" w:rsidRPr="00B83CA1">
        <w:rPr>
          <w:rFonts w:ascii="Franklin Gothic Book" w:hAnsi="Franklin Gothic Book"/>
          <w:lang w:val="pl-PL"/>
        </w:rPr>
        <w:t xml:space="preserve">na nowych </w:t>
      </w:r>
      <w:r w:rsidR="00595232" w:rsidRPr="00B83CA1">
        <w:rPr>
          <w:rFonts w:ascii="Franklin Gothic Book" w:hAnsi="Franklin Gothic Book"/>
          <w:lang w:val="pl-PL"/>
        </w:rPr>
        <w:t>urządzeniach</w:t>
      </w:r>
      <w:r w:rsidR="00EF4AC7" w:rsidRPr="00B83CA1">
        <w:rPr>
          <w:rFonts w:ascii="Franklin Gothic Book" w:hAnsi="Franklin Gothic Book"/>
          <w:lang w:val="pl-PL"/>
        </w:rPr>
        <w:t xml:space="preserve">  będą rozliczane </w:t>
      </w:r>
      <w:r w:rsidR="00192AEB" w:rsidRPr="00B83CA1">
        <w:rPr>
          <w:rFonts w:ascii="Franklin Gothic Book" w:hAnsi="Franklin Gothic Book"/>
          <w:lang w:val="pl-PL"/>
        </w:rPr>
        <w:t>w ramach wynagrodzenia ustalonego w toku postępowania o</w:t>
      </w:r>
      <w:r w:rsidR="00412B5B">
        <w:rPr>
          <w:rFonts w:ascii="Franklin Gothic Book" w:hAnsi="Franklin Gothic Book"/>
          <w:lang w:val="pl-PL"/>
        </w:rPr>
        <w:t> </w:t>
      </w:r>
      <w:r w:rsidR="00192AEB" w:rsidRPr="00B83CA1">
        <w:rPr>
          <w:rFonts w:ascii="Franklin Gothic Book" w:hAnsi="Franklin Gothic Book"/>
          <w:lang w:val="pl-PL"/>
        </w:rPr>
        <w:t>udzielenie zamówienia</w:t>
      </w:r>
      <w:r w:rsidR="00EF4AC7" w:rsidRPr="00B83CA1">
        <w:rPr>
          <w:rFonts w:ascii="Franklin Gothic Book" w:hAnsi="Franklin Gothic Book"/>
          <w:lang w:val="pl-PL"/>
        </w:rPr>
        <w:t>.</w:t>
      </w:r>
    </w:p>
    <w:p w14:paraId="60C5D885" w14:textId="3A2B7A8D" w:rsidR="00DE5824" w:rsidRPr="00B83CA1" w:rsidRDefault="00DE5824" w:rsidP="00DE5A97">
      <w:pPr>
        <w:pStyle w:val="Nagwek2"/>
        <w:numPr>
          <w:ilvl w:val="1"/>
          <w:numId w:val="116"/>
        </w:numPr>
        <w:rPr>
          <w:rFonts w:ascii="Franklin Gothic Book" w:hAnsi="Franklin Gothic Book"/>
          <w:lang w:val="pl-PL"/>
        </w:rPr>
      </w:pPr>
      <w:r w:rsidRPr="00B83CA1">
        <w:rPr>
          <w:rFonts w:ascii="Franklin Gothic Book" w:hAnsi="Franklin Gothic Book"/>
          <w:lang w:val="pl-PL"/>
        </w:rPr>
        <w:t>Wykonawca zabezpieczy we własnym zakresie i na swój koszt niezbędne wyposażenie, a</w:t>
      </w:r>
      <w:r w:rsidR="00E64270" w:rsidRPr="00B83CA1">
        <w:rPr>
          <w:rFonts w:ascii="Franklin Gothic Book" w:hAnsi="Franklin Gothic Book"/>
          <w:lang w:val="pl-PL"/>
        </w:rPr>
        <w:t> </w:t>
      </w:r>
      <w:r w:rsidRPr="00B83CA1">
        <w:rPr>
          <w:rFonts w:ascii="Franklin Gothic Book" w:hAnsi="Franklin Gothic Book"/>
          <w:lang w:val="pl-PL"/>
        </w:rPr>
        <w:t xml:space="preserve">także środki transportu nie będące w dyspozycji Zamawiającego, </w:t>
      </w:r>
      <w:r w:rsidR="00480818" w:rsidRPr="00B83CA1">
        <w:rPr>
          <w:rFonts w:ascii="Franklin Gothic Book" w:hAnsi="Franklin Gothic Book"/>
          <w:lang w:val="pl-PL"/>
        </w:rPr>
        <w:t xml:space="preserve">konieczne do wykonania </w:t>
      </w:r>
      <w:r w:rsidR="00161DFE">
        <w:rPr>
          <w:rFonts w:ascii="Franklin Gothic Book" w:hAnsi="Franklin Gothic Book"/>
          <w:lang w:val="pl-PL"/>
        </w:rPr>
        <w:t>Usługi</w:t>
      </w:r>
      <w:r w:rsidRPr="00B83CA1">
        <w:rPr>
          <w:rFonts w:ascii="Franklin Gothic Book" w:hAnsi="Franklin Gothic Book"/>
          <w:lang w:val="pl-PL"/>
        </w:rPr>
        <w:t>.</w:t>
      </w:r>
    </w:p>
    <w:p w14:paraId="0E4DCBFC" w14:textId="3550821A" w:rsidR="00E02D2D" w:rsidRPr="00844252" w:rsidRDefault="006D4226" w:rsidP="00E02D2D">
      <w:pPr>
        <w:pStyle w:val="Nagwek2"/>
        <w:numPr>
          <w:ilvl w:val="1"/>
          <w:numId w:val="116"/>
        </w:numPr>
        <w:rPr>
          <w:rFonts w:ascii="Franklin Gothic Book" w:hAnsi="Franklin Gothic Book"/>
          <w:szCs w:val="22"/>
          <w:lang w:val="pl-PL"/>
        </w:rPr>
      </w:pPr>
      <w:r w:rsidRPr="00B83CA1">
        <w:rPr>
          <w:rFonts w:ascii="Franklin Gothic Book" w:hAnsi="Franklin Gothic Book"/>
          <w:szCs w:val="22"/>
          <w:lang w:val="pl-PL"/>
        </w:rPr>
        <w:t xml:space="preserve">Wykonawca oświadcza, że </w:t>
      </w:r>
      <w:r w:rsidRPr="00844252">
        <w:rPr>
          <w:rFonts w:ascii="Franklin Gothic Book" w:hAnsi="Franklin Gothic Book"/>
          <w:szCs w:val="22"/>
          <w:lang w:val="pl-PL"/>
        </w:rPr>
        <w:t>zapoznał się z terenem realizacji Przedmiotu Umowy i istniejącymi tam warunkami oraz terenami sąsiadującymi, uzyskał od Zamawiającego wszystkie niezbędne informacje i posiada pełną wiedzę co do zakresu Usług, trudności, ryzyka oraz wszelkich innych okoliczności, jakie mogą mieć wpływ na realizację Umowy.</w:t>
      </w:r>
    </w:p>
    <w:p w14:paraId="25A6B978" w14:textId="1158F5C9" w:rsidR="009C01B9" w:rsidRPr="00844252" w:rsidRDefault="009C01B9" w:rsidP="009C01B9">
      <w:pPr>
        <w:pStyle w:val="Akapitzlist"/>
        <w:numPr>
          <w:ilvl w:val="1"/>
          <w:numId w:val="116"/>
        </w:numPr>
        <w:rPr>
          <w:rFonts w:ascii="Franklin Gothic Book" w:hAnsi="Franklin Gothic Book"/>
          <w:bCs/>
          <w:iCs/>
          <w:kern w:val="20"/>
          <w:sz w:val="22"/>
          <w:szCs w:val="22"/>
          <w:lang w:eastAsia="en-US"/>
        </w:rPr>
      </w:pPr>
      <w:r w:rsidRPr="00844252">
        <w:rPr>
          <w:rFonts w:ascii="Franklin Gothic Book" w:hAnsi="Franklin Gothic Book"/>
          <w:bCs/>
          <w:iCs/>
          <w:kern w:val="20"/>
          <w:sz w:val="22"/>
          <w:szCs w:val="22"/>
          <w:lang w:eastAsia="en-US"/>
        </w:rPr>
        <w:t>Wykonawca (lub jego podwykonawca) zatrudni na umowę o pracę co najmniej pracowników:</w:t>
      </w:r>
    </w:p>
    <w:p w14:paraId="5AF4DC56" w14:textId="77777777" w:rsidR="009C01B9" w:rsidRPr="00844252" w:rsidRDefault="009C01B9" w:rsidP="009C01B9">
      <w:pPr>
        <w:pStyle w:val="Akapitzlist"/>
        <w:ind w:left="1096"/>
        <w:rPr>
          <w:rFonts w:ascii="Franklin Gothic Book" w:hAnsi="Franklin Gothic Book"/>
          <w:bCs/>
          <w:iCs/>
          <w:kern w:val="20"/>
          <w:sz w:val="22"/>
          <w:szCs w:val="22"/>
          <w:lang w:eastAsia="en-US"/>
        </w:rPr>
      </w:pP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46"/>
        <w:gridCol w:w="1844"/>
        <w:gridCol w:w="1417"/>
        <w:gridCol w:w="4819"/>
        <w:gridCol w:w="14"/>
        <w:gridCol w:w="835"/>
      </w:tblGrid>
      <w:tr w:rsidR="00F67C33" w:rsidRPr="00154779" w14:paraId="670946A6" w14:textId="77777777" w:rsidTr="00356482">
        <w:trPr>
          <w:trHeight w:val="288"/>
        </w:trPr>
        <w:tc>
          <w:tcPr>
            <w:tcW w:w="433" w:type="pct"/>
            <w:noWrap/>
            <w:vAlign w:val="center"/>
          </w:tcPr>
          <w:p w14:paraId="196383DE" w14:textId="77777777" w:rsidR="00E02D2D" w:rsidRPr="00844252" w:rsidRDefault="00E02D2D" w:rsidP="00312F54">
            <w:pPr>
              <w:jc w:val="center"/>
              <w:rPr>
                <w:rFonts w:ascii="Franklin Gothic Book" w:hAnsi="Franklin Gothic Book" w:cs="Arial"/>
                <w:iCs/>
                <w:color w:val="000000"/>
                <w:sz w:val="22"/>
                <w:szCs w:val="22"/>
              </w:rPr>
            </w:pPr>
            <w:r w:rsidRPr="00844252">
              <w:rPr>
                <w:rFonts w:ascii="Franklin Gothic Book" w:hAnsi="Franklin Gothic Book" w:cs="Arial"/>
                <w:iCs/>
                <w:color w:val="000000"/>
                <w:sz w:val="22"/>
                <w:szCs w:val="22"/>
              </w:rPr>
              <w:t>Lp.</w:t>
            </w:r>
          </w:p>
        </w:tc>
        <w:tc>
          <w:tcPr>
            <w:tcW w:w="943" w:type="pct"/>
            <w:noWrap/>
            <w:vAlign w:val="center"/>
          </w:tcPr>
          <w:p w14:paraId="19C6ABC0" w14:textId="77777777" w:rsidR="00E02D2D" w:rsidRPr="00844252" w:rsidRDefault="00E02D2D" w:rsidP="00312F54">
            <w:pPr>
              <w:jc w:val="center"/>
              <w:rPr>
                <w:rFonts w:ascii="Franklin Gothic Book" w:hAnsi="Franklin Gothic Book" w:cs="Arial"/>
                <w:iCs/>
                <w:color w:val="000000"/>
                <w:sz w:val="22"/>
                <w:szCs w:val="22"/>
              </w:rPr>
            </w:pPr>
            <w:r w:rsidRPr="00844252">
              <w:rPr>
                <w:rFonts w:ascii="Franklin Gothic Book" w:hAnsi="Franklin Gothic Book" w:cs="Arial"/>
                <w:iCs/>
                <w:color w:val="000000"/>
                <w:sz w:val="22"/>
                <w:szCs w:val="22"/>
              </w:rPr>
              <w:t>Stanowisko/funkcja</w:t>
            </w:r>
          </w:p>
        </w:tc>
        <w:tc>
          <w:tcPr>
            <w:tcW w:w="725" w:type="pct"/>
            <w:vAlign w:val="center"/>
          </w:tcPr>
          <w:p w14:paraId="75B79EE4" w14:textId="77777777" w:rsidR="00E02D2D" w:rsidRPr="00844252" w:rsidRDefault="00E02D2D" w:rsidP="00312F54">
            <w:pPr>
              <w:jc w:val="center"/>
              <w:rPr>
                <w:rFonts w:ascii="Franklin Gothic Book" w:hAnsi="Franklin Gothic Book" w:cs="Arial"/>
                <w:iCs/>
                <w:color w:val="000000"/>
                <w:sz w:val="22"/>
                <w:szCs w:val="22"/>
              </w:rPr>
            </w:pPr>
            <w:r w:rsidRPr="00844252">
              <w:rPr>
                <w:rFonts w:ascii="Franklin Gothic Book" w:hAnsi="Franklin Gothic Book" w:cs="Arial"/>
                <w:iCs/>
                <w:color w:val="000000"/>
                <w:sz w:val="22"/>
                <w:szCs w:val="22"/>
              </w:rPr>
              <w:t>Minimalna ilość zatrudnionych</w:t>
            </w:r>
          </w:p>
        </w:tc>
        <w:tc>
          <w:tcPr>
            <w:tcW w:w="2465" w:type="pct"/>
            <w:vAlign w:val="center"/>
          </w:tcPr>
          <w:p w14:paraId="20578F3C" w14:textId="36E15667" w:rsidR="00E02D2D" w:rsidRPr="00844252" w:rsidRDefault="00E02D2D" w:rsidP="00312F54">
            <w:pPr>
              <w:jc w:val="center"/>
              <w:rPr>
                <w:rFonts w:ascii="Franklin Gothic Book" w:hAnsi="Franklin Gothic Book" w:cs="Arial"/>
                <w:iCs/>
                <w:color w:val="000000"/>
                <w:sz w:val="22"/>
                <w:szCs w:val="22"/>
              </w:rPr>
            </w:pPr>
            <w:r w:rsidRPr="00844252">
              <w:rPr>
                <w:rFonts w:ascii="Franklin Gothic Book" w:hAnsi="Franklin Gothic Book" w:cs="Arial"/>
                <w:iCs/>
                <w:color w:val="000000"/>
                <w:sz w:val="22"/>
                <w:szCs w:val="22"/>
              </w:rPr>
              <w:t>Zakres czynności / prac w realizacji zamówienia</w:t>
            </w:r>
          </w:p>
        </w:tc>
        <w:tc>
          <w:tcPr>
            <w:tcW w:w="434" w:type="pct"/>
            <w:gridSpan w:val="2"/>
            <w:vAlign w:val="center"/>
          </w:tcPr>
          <w:p w14:paraId="5A1EB4C1" w14:textId="77777777" w:rsidR="00E02D2D" w:rsidRPr="00154779" w:rsidRDefault="00E02D2D" w:rsidP="00312F54">
            <w:pPr>
              <w:jc w:val="center"/>
              <w:rPr>
                <w:rFonts w:ascii="Franklin Gothic Book" w:hAnsi="Franklin Gothic Book" w:cs="Arial"/>
                <w:iCs/>
                <w:color w:val="000000"/>
                <w:sz w:val="22"/>
                <w:szCs w:val="22"/>
              </w:rPr>
            </w:pPr>
            <w:r w:rsidRPr="00844252">
              <w:rPr>
                <w:rFonts w:ascii="Franklin Gothic Book" w:hAnsi="Franklin Gothic Book" w:cs="Arial"/>
                <w:iCs/>
                <w:color w:val="000000"/>
                <w:sz w:val="22"/>
                <w:szCs w:val="22"/>
              </w:rPr>
              <w:t>Wymiar czasu pracy</w:t>
            </w:r>
            <w:r w:rsidRPr="00154779">
              <w:rPr>
                <w:rFonts w:ascii="Franklin Gothic Book" w:hAnsi="Franklin Gothic Book" w:cs="Arial"/>
                <w:iCs/>
                <w:color w:val="000000"/>
                <w:sz w:val="22"/>
                <w:szCs w:val="22"/>
              </w:rPr>
              <w:t xml:space="preserve"> </w:t>
            </w:r>
          </w:p>
        </w:tc>
      </w:tr>
      <w:tr w:rsidR="00F67C33" w:rsidRPr="00154779" w14:paraId="0DA39C0D" w14:textId="77777777" w:rsidTr="00356482">
        <w:trPr>
          <w:trHeight w:val="288"/>
        </w:trPr>
        <w:tc>
          <w:tcPr>
            <w:tcW w:w="433" w:type="pct"/>
            <w:noWrap/>
            <w:vAlign w:val="center"/>
          </w:tcPr>
          <w:p w14:paraId="69E835C7" w14:textId="3B5D205A" w:rsidR="00E02D2D" w:rsidRPr="00154779" w:rsidRDefault="00B51406" w:rsidP="00356482">
            <w:pPr>
              <w:numPr>
                <w:ilvl w:val="0"/>
                <w:numId w:val="125"/>
              </w:numPr>
              <w:tabs>
                <w:tab w:val="left" w:pos="560"/>
              </w:tabs>
              <w:spacing w:before="60" w:after="60"/>
              <w:contextualSpacing/>
              <w:rPr>
                <w:rFonts w:ascii="Franklin Gothic Book" w:hAnsi="Franklin Gothic Book"/>
                <w:sz w:val="22"/>
                <w:szCs w:val="22"/>
              </w:rPr>
            </w:pPr>
            <w:r>
              <w:rPr>
                <w:rFonts w:ascii="Franklin Gothic Book" w:hAnsi="Franklin Gothic Book"/>
                <w:sz w:val="22"/>
                <w:szCs w:val="22"/>
              </w:rPr>
              <w:lastRenderedPageBreak/>
              <w:t>1</w:t>
            </w:r>
            <w:r w:rsidR="00F67C33">
              <w:rPr>
                <w:rFonts w:ascii="Franklin Gothic Book" w:hAnsi="Franklin Gothic Book"/>
                <w:sz w:val="22"/>
                <w:szCs w:val="22"/>
              </w:rPr>
              <w:t>1</w:t>
            </w:r>
            <w:r>
              <w:rPr>
                <w:rFonts w:ascii="Franklin Gothic Book" w:hAnsi="Franklin Gothic Book"/>
                <w:sz w:val="22"/>
                <w:szCs w:val="22"/>
              </w:rPr>
              <w:t>11</w:t>
            </w:r>
          </w:p>
        </w:tc>
        <w:tc>
          <w:tcPr>
            <w:tcW w:w="943" w:type="pct"/>
            <w:noWrap/>
            <w:vAlign w:val="center"/>
          </w:tcPr>
          <w:p w14:paraId="0C640D94" w14:textId="351C3C41" w:rsidR="00E02D2D" w:rsidRPr="00154779" w:rsidRDefault="00E02D2D" w:rsidP="00E02D2D">
            <w:pPr>
              <w:spacing w:before="60" w:after="60"/>
              <w:rPr>
                <w:rFonts w:ascii="Franklin Gothic Book" w:hAnsi="Franklin Gothic Book"/>
                <w:sz w:val="22"/>
                <w:szCs w:val="22"/>
              </w:rPr>
            </w:pPr>
            <w:r>
              <w:rPr>
                <w:rFonts w:ascii="Franklin Gothic Book" w:hAnsi="Franklin Gothic Book"/>
                <w:sz w:val="22"/>
                <w:szCs w:val="22"/>
              </w:rPr>
              <w:t>M</w:t>
            </w:r>
            <w:r w:rsidRPr="00154779">
              <w:rPr>
                <w:rFonts w:ascii="Franklin Gothic Book" w:hAnsi="Franklin Gothic Book"/>
                <w:sz w:val="22"/>
                <w:szCs w:val="22"/>
              </w:rPr>
              <w:t xml:space="preserve">onter </w:t>
            </w:r>
            <w:r>
              <w:rPr>
                <w:rFonts w:ascii="Franklin Gothic Book" w:hAnsi="Franklin Gothic Book"/>
                <w:sz w:val="22"/>
                <w:szCs w:val="22"/>
              </w:rPr>
              <w:t>- kierujący zespołem</w:t>
            </w:r>
          </w:p>
        </w:tc>
        <w:tc>
          <w:tcPr>
            <w:tcW w:w="725" w:type="pct"/>
            <w:vAlign w:val="center"/>
          </w:tcPr>
          <w:p w14:paraId="7569AB06" w14:textId="42ED1325" w:rsidR="00E02D2D" w:rsidRPr="00154779" w:rsidRDefault="00E02D2D" w:rsidP="00312F54">
            <w:pPr>
              <w:jc w:val="center"/>
              <w:rPr>
                <w:rFonts w:ascii="Franklin Gothic Book" w:hAnsi="Franklin Gothic Book" w:cs="Arial"/>
                <w:iCs/>
                <w:color w:val="000000"/>
                <w:sz w:val="22"/>
                <w:szCs w:val="22"/>
              </w:rPr>
            </w:pPr>
            <w:r>
              <w:rPr>
                <w:rFonts w:ascii="Franklin Gothic Book" w:hAnsi="Franklin Gothic Book" w:cs="Arial"/>
                <w:iCs/>
                <w:color w:val="000000"/>
                <w:sz w:val="22"/>
                <w:szCs w:val="22"/>
              </w:rPr>
              <w:t>20</w:t>
            </w:r>
          </w:p>
        </w:tc>
        <w:tc>
          <w:tcPr>
            <w:tcW w:w="2465" w:type="pct"/>
            <w:vAlign w:val="center"/>
          </w:tcPr>
          <w:p w14:paraId="71D2F139" w14:textId="2C67D811" w:rsidR="00E02D2D" w:rsidRPr="00154779" w:rsidRDefault="00E02D2D" w:rsidP="009C01B9">
            <w:pPr>
              <w:jc w:val="both"/>
              <w:rPr>
                <w:rFonts w:ascii="Franklin Gothic Book" w:hAnsi="Franklin Gothic Book" w:cs="Arial"/>
                <w:iCs/>
                <w:color w:val="000000"/>
                <w:sz w:val="22"/>
                <w:szCs w:val="22"/>
              </w:rPr>
            </w:pPr>
            <w:r>
              <w:rPr>
                <w:rFonts w:ascii="Franklin Gothic Book" w:hAnsi="Franklin Gothic Book" w:cs="Arial"/>
                <w:iCs/>
                <w:color w:val="000000"/>
                <w:sz w:val="22"/>
                <w:szCs w:val="22"/>
              </w:rPr>
              <w:t>P</w:t>
            </w:r>
            <w:r w:rsidR="00586E63">
              <w:rPr>
                <w:rFonts w:ascii="Franklin Gothic Book" w:hAnsi="Franklin Gothic Book" w:cs="Arial"/>
                <w:iCs/>
                <w:color w:val="000000"/>
                <w:sz w:val="22"/>
                <w:szCs w:val="22"/>
              </w:rPr>
              <w:t xml:space="preserve">race z </w:t>
            </w:r>
            <w:r>
              <w:rPr>
                <w:rFonts w:ascii="Franklin Gothic Book" w:hAnsi="Franklin Gothic Book" w:cs="Arial"/>
                <w:iCs/>
                <w:color w:val="000000"/>
                <w:sz w:val="22"/>
                <w:szCs w:val="22"/>
              </w:rPr>
              <w:t>zakres</w:t>
            </w:r>
            <w:r w:rsidR="00586E63">
              <w:rPr>
                <w:rFonts w:ascii="Franklin Gothic Book" w:hAnsi="Franklin Gothic Book" w:cs="Arial"/>
                <w:iCs/>
                <w:color w:val="000000"/>
                <w:sz w:val="22"/>
                <w:szCs w:val="22"/>
              </w:rPr>
              <w:t>u</w:t>
            </w:r>
            <w:r>
              <w:rPr>
                <w:rFonts w:ascii="Franklin Gothic Book" w:hAnsi="Franklin Gothic Book" w:cs="Arial"/>
                <w:iCs/>
                <w:color w:val="000000"/>
                <w:sz w:val="22"/>
                <w:szCs w:val="22"/>
              </w:rPr>
              <w:t xml:space="preserve"> konserwacji, remontów lub napraw, montażu lub demontażu </w:t>
            </w:r>
            <w:r w:rsidR="00586E63">
              <w:rPr>
                <w:rFonts w:ascii="Franklin Gothic Book" w:hAnsi="Franklin Gothic Book" w:cs="Arial"/>
                <w:iCs/>
                <w:color w:val="000000"/>
                <w:sz w:val="22"/>
                <w:szCs w:val="22"/>
              </w:rPr>
              <w:t xml:space="preserve">oraz kontrolno – pomiarowe urządzeń, instalacji i sieci wykonywane </w:t>
            </w:r>
            <w:r w:rsidRPr="00E02D2D">
              <w:rPr>
                <w:rFonts w:ascii="Franklin Gothic Book" w:hAnsi="Franklin Gothic Book" w:cs="Arial"/>
                <w:iCs/>
                <w:color w:val="000000"/>
                <w:sz w:val="22"/>
                <w:szCs w:val="22"/>
              </w:rPr>
              <w:t xml:space="preserve">zgodnie ze zleconym </w:t>
            </w:r>
            <w:r>
              <w:rPr>
                <w:rFonts w:ascii="Franklin Gothic Book" w:hAnsi="Franklin Gothic Book" w:cs="Arial"/>
                <w:iCs/>
                <w:color w:val="000000"/>
                <w:sz w:val="22"/>
                <w:szCs w:val="22"/>
              </w:rPr>
              <w:t xml:space="preserve">rodzajem i </w:t>
            </w:r>
            <w:r w:rsidRPr="00E02D2D">
              <w:rPr>
                <w:rFonts w:ascii="Franklin Gothic Book" w:hAnsi="Franklin Gothic Book" w:cs="Arial"/>
                <w:iCs/>
                <w:color w:val="000000"/>
                <w:sz w:val="22"/>
                <w:szCs w:val="22"/>
              </w:rPr>
              <w:t>zakrese</w:t>
            </w:r>
            <w:r>
              <w:rPr>
                <w:rFonts w:ascii="Franklin Gothic Book" w:hAnsi="Franklin Gothic Book" w:cs="Arial"/>
                <w:iCs/>
                <w:color w:val="000000"/>
                <w:sz w:val="22"/>
                <w:szCs w:val="22"/>
              </w:rPr>
              <w:t xml:space="preserve">m prac </w:t>
            </w:r>
            <w:r w:rsidR="00586E63">
              <w:rPr>
                <w:rFonts w:ascii="Franklin Gothic Book" w:hAnsi="Franklin Gothic Book" w:cs="Arial"/>
                <w:iCs/>
                <w:color w:val="000000"/>
                <w:sz w:val="22"/>
                <w:szCs w:val="22"/>
              </w:rPr>
              <w:t>oraz działania</w:t>
            </w:r>
            <w:r>
              <w:rPr>
                <w:rFonts w:ascii="Franklin Gothic Book" w:hAnsi="Franklin Gothic Book" w:cs="Arial"/>
                <w:iCs/>
                <w:color w:val="000000"/>
                <w:sz w:val="22"/>
                <w:szCs w:val="22"/>
              </w:rPr>
              <w:t xml:space="preserve"> i czynności </w:t>
            </w:r>
            <w:r w:rsidRPr="00E02D2D">
              <w:rPr>
                <w:rFonts w:ascii="Franklin Gothic Book" w:hAnsi="Franklin Gothic Book" w:cs="Arial"/>
                <w:iCs/>
                <w:color w:val="000000"/>
                <w:sz w:val="22"/>
                <w:szCs w:val="22"/>
              </w:rPr>
              <w:t>przypisane kierującemu zespołem określone w IOBP (Instrukcji Organizacji Bezpiecznej Pracy</w:t>
            </w:r>
          </w:p>
        </w:tc>
        <w:tc>
          <w:tcPr>
            <w:tcW w:w="434" w:type="pct"/>
            <w:gridSpan w:val="2"/>
            <w:vAlign w:val="center"/>
          </w:tcPr>
          <w:p w14:paraId="447D1536" w14:textId="3DA27EB2" w:rsidR="00E02D2D" w:rsidRPr="00154779" w:rsidRDefault="009C01B9" w:rsidP="00312F54">
            <w:pPr>
              <w:jc w:val="center"/>
              <w:rPr>
                <w:rFonts w:ascii="Franklin Gothic Book" w:hAnsi="Franklin Gothic Book" w:cs="Arial"/>
                <w:iCs/>
                <w:color w:val="000000"/>
                <w:sz w:val="22"/>
                <w:szCs w:val="22"/>
              </w:rPr>
            </w:pPr>
            <w:r w:rsidRPr="00154779">
              <w:rPr>
                <w:rFonts w:ascii="Franklin Gothic Book" w:hAnsi="Franklin Gothic Book" w:cs="Arial"/>
                <w:iCs/>
                <w:color w:val="000000"/>
                <w:sz w:val="22"/>
                <w:szCs w:val="22"/>
              </w:rPr>
              <w:t>Pełny</w:t>
            </w:r>
          </w:p>
        </w:tc>
      </w:tr>
      <w:tr w:rsidR="00F67C33" w:rsidRPr="00154779" w14:paraId="1EBBF549" w14:textId="77777777" w:rsidTr="00356482">
        <w:trPr>
          <w:trHeight w:val="288"/>
        </w:trPr>
        <w:tc>
          <w:tcPr>
            <w:tcW w:w="433" w:type="pct"/>
            <w:noWrap/>
            <w:vAlign w:val="center"/>
          </w:tcPr>
          <w:p w14:paraId="2BB44EF3" w14:textId="77777777" w:rsidR="00E02D2D" w:rsidRPr="00154779" w:rsidRDefault="00E02D2D" w:rsidP="00E02D2D">
            <w:pPr>
              <w:numPr>
                <w:ilvl w:val="0"/>
                <w:numId w:val="125"/>
              </w:numPr>
              <w:spacing w:before="60" w:after="60"/>
              <w:contextualSpacing/>
              <w:rPr>
                <w:rFonts w:ascii="Franklin Gothic Book" w:hAnsi="Franklin Gothic Book"/>
                <w:sz w:val="22"/>
                <w:szCs w:val="22"/>
              </w:rPr>
            </w:pPr>
          </w:p>
        </w:tc>
        <w:tc>
          <w:tcPr>
            <w:tcW w:w="943" w:type="pct"/>
            <w:noWrap/>
            <w:vAlign w:val="center"/>
          </w:tcPr>
          <w:p w14:paraId="3F4584FD" w14:textId="54BC8488" w:rsidR="00E02D2D" w:rsidRDefault="00E02D2D" w:rsidP="00E02D2D">
            <w:pPr>
              <w:spacing w:before="60" w:after="60"/>
              <w:rPr>
                <w:rFonts w:ascii="Franklin Gothic Book" w:hAnsi="Franklin Gothic Book"/>
                <w:sz w:val="22"/>
                <w:szCs w:val="22"/>
              </w:rPr>
            </w:pPr>
            <w:r>
              <w:rPr>
                <w:rFonts w:ascii="Franklin Gothic Book" w:hAnsi="Franklin Gothic Book"/>
                <w:sz w:val="22"/>
                <w:szCs w:val="22"/>
              </w:rPr>
              <w:t>Monter</w:t>
            </w:r>
            <w:r w:rsidR="00DD2EFE">
              <w:rPr>
                <w:rFonts w:ascii="Franklin Gothic Book" w:hAnsi="Franklin Gothic Book"/>
                <w:sz w:val="22"/>
                <w:szCs w:val="22"/>
              </w:rPr>
              <w:t>, monter spawacz</w:t>
            </w:r>
            <w:r>
              <w:rPr>
                <w:rFonts w:ascii="Franklin Gothic Book" w:hAnsi="Franklin Gothic Book"/>
                <w:sz w:val="22"/>
                <w:szCs w:val="22"/>
              </w:rPr>
              <w:t xml:space="preserve"> </w:t>
            </w:r>
          </w:p>
        </w:tc>
        <w:tc>
          <w:tcPr>
            <w:tcW w:w="725" w:type="pct"/>
            <w:vAlign w:val="center"/>
          </w:tcPr>
          <w:p w14:paraId="690BA70A" w14:textId="20457893" w:rsidR="00E02D2D" w:rsidRDefault="00E02D2D" w:rsidP="00312F54">
            <w:pPr>
              <w:jc w:val="center"/>
              <w:rPr>
                <w:rFonts w:ascii="Franklin Gothic Book" w:hAnsi="Franklin Gothic Book" w:cs="Arial"/>
                <w:iCs/>
                <w:color w:val="000000"/>
                <w:sz w:val="22"/>
                <w:szCs w:val="22"/>
              </w:rPr>
            </w:pPr>
            <w:r>
              <w:rPr>
                <w:rFonts w:ascii="Franklin Gothic Book" w:hAnsi="Franklin Gothic Book" w:cs="Arial"/>
                <w:iCs/>
                <w:color w:val="000000"/>
                <w:sz w:val="22"/>
                <w:szCs w:val="22"/>
              </w:rPr>
              <w:t>60</w:t>
            </w:r>
          </w:p>
        </w:tc>
        <w:tc>
          <w:tcPr>
            <w:tcW w:w="2465" w:type="pct"/>
            <w:vAlign w:val="center"/>
          </w:tcPr>
          <w:p w14:paraId="7F140F42" w14:textId="7857DC55" w:rsidR="00E02D2D" w:rsidRPr="00E02D2D" w:rsidRDefault="00586E63" w:rsidP="00586E63">
            <w:pPr>
              <w:jc w:val="both"/>
              <w:rPr>
                <w:rFonts w:ascii="Franklin Gothic Book" w:hAnsi="Franklin Gothic Book" w:cs="Arial"/>
                <w:iCs/>
                <w:color w:val="000000"/>
                <w:sz w:val="22"/>
                <w:szCs w:val="22"/>
              </w:rPr>
            </w:pPr>
            <w:r>
              <w:rPr>
                <w:rFonts w:ascii="Franklin Gothic Book" w:hAnsi="Franklin Gothic Book" w:cs="Arial"/>
                <w:iCs/>
                <w:color w:val="000000"/>
                <w:sz w:val="22"/>
                <w:szCs w:val="22"/>
              </w:rPr>
              <w:t xml:space="preserve">Prace z zakresu konserwacji, remontów lub napraw, montażu lub demontażu oraz kontrolno – pomiarowe urządzeń, instalacji i sieci wykonywane </w:t>
            </w:r>
            <w:r w:rsidRPr="00E02D2D">
              <w:rPr>
                <w:rFonts w:ascii="Franklin Gothic Book" w:hAnsi="Franklin Gothic Book" w:cs="Arial"/>
                <w:iCs/>
                <w:color w:val="000000"/>
                <w:sz w:val="22"/>
                <w:szCs w:val="22"/>
              </w:rPr>
              <w:t>zgodnie z</w:t>
            </w:r>
            <w:r>
              <w:rPr>
                <w:rFonts w:ascii="Franklin Gothic Book" w:hAnsi="Franklin Gothic Book" w:cs="Arial"/>
                <w:iCs/>
                <w:color w:val="000000"/>
                <w:sz w:val="22"/>
                <w:szCs w:val="22"/>
              </w:rPr>
              <w:t xml:space="preserve"> rodzajem i </w:t>
            </w:r>
            <w:r w:rsidRPr="00E02D2D">
              <w:rPr>
                <w:rFonts w:ascii="Franklin Gothic Book" w:hAnsi="Franklin Gothic Book" w:cs="Arial"/>
                <w:iCs/>
                <w:color w:val="000000"/>
                <w:sz w:val="22"/>
                <w:szCs w:val="22"/>
              </w:rPr>
              <w:t>zakrese</w:t>
            </w:r>
            <w:r>
              <w:rPr>
                <w:rFonts w:ascii="Franklin Gothic Book" w:hAnsi="Franklin Gothic Book" w:cs="Arial"/>
                <w:iCs/>
                <w:color w:val="000000"/>
                <w:sz w:val="22"/>
                <w:szCs w:val="22"/>
              </w:rPr>
              <w:t>m ustalonym przez kierującego zespołem</w:t>
            </w:r>
          </w:p>
        </w:tc>
        <w:tc>
          <w:tcPr>
            <w:tcW w:w="434" w:type="pct"/>
            <w:gridSpan w:val="2"/>
            <w:vAlign w:val="center"/>
          </w:tcPr>
          <w:p w14:paraId="3F9A5502" w14:textId="0E397A6D" w:rsidR="00E02D2D" w:rsidRPr="00154779" w:rsidRDefault="009C01B9" w:rsidP="00312F54">
            <w:pPr>
              <w:jc w:val="center"/>
              <w:rPr>
                <w:rFonts w:ascii="Franklin Gothic Book" w:hAnsi="Franklin Gothic Book" w:cs="Arial"/>
                <w:iCs/>
                <w:color w:val="000000"/>
                <w:sz w:val="22"/>
                <w:szCs w:val="22"/>
              </w:rPr>
            </w:pPr>
            <w:r>
              <w:rPr>
                <w:rFonts w:ascii="Franklin Gothic Book" w:hAnsi="Franklin Gothic Book" w:cs="Arial"/>
                <w:iCs/>
                <w:color w:val="000000"/>
                <w:sz w:val="22"/>
                <w:szCs w:val="22"/>
              </w:rPr>
              <w:t xml:space="preserve">Pełny </w:t>
            </w:r>
          </w:p>
        </w:tc>
      </w:tr>
      <w:tr w:rsidR="003D0FA3" w:rsidRPr="00154779" w14:paraId="50F955BB" w14:textId="77777777" w:rsidTr="00356482">
        <w:trPr>
          <w:trHeight w:val="288"/>
        </w:trPr>
        <w:tc>
          <w:tcPr>
            <w:tcW w:w="433" w:type="pct"/>
            <w:noWrap/>
            <w:vAlign w:val="center"/>
          </w:tcPr>
          <w:p w14:paraId="7B0A0FE0" w14:textId="77777777" w:rsidR="003D0FA3" w:rsidRPr="00154779" w:rsidRDefault="003D0FA3" w:rsidP="00356482">
            <w:pPr>
              <w:numPr>
                <w:ilvl w:val="0"/>
                <w:numId w:val="125"/>
              </w:numPr>
              <w:spacing w:before="60" w:after="60"/>
              <w:ind w:left="720" w:hanging="237"/>
              <w:contextualSpacing/>
              <w:jc w:val="center"/>
              <w:rPr>
                <w:rFonts w:ascii="Franklin Gothic Book" w:hAnsi="Franklin Gothic Book"/>
                <w:sz w:val="22"/>
                <w:szCs w:val="22"/>
              </w:rPr>
            </w:pPr>
          </w:p>
        </w:tc>
        <w:tc>
          <w:tcPr>
            <w:tcW w:w="943" w:type="pct"/>
            <w:noWrap/>
            <w:vAlign w:val="center"/>
          </w:tcPr>
          <w:p w14:paraId="4C10089F" w14:textId="063954D6" w:rsidR="003D0FA3" w:rsidRPr="00356482" w:rsidRDefault="003D0FA3" w:rsidP="00312F54">
            <w:pPr>
              <w:spacing w:before="60" w:after="60"/>
              <w:rPr>
                <w:rFonts w:ascii="Franklin Gothic Book" w:hAnsi="Franklin Gothic Book"/>
                <w:sz w:val="22"/>
                <w:szCs w:val="22"/>
              </w:rPr>
            </w:pPr>
            <w:r w:rsidRPr="00356482">
              <w:rPr>
                <w:rFonts w:ascii="Franklin Gothic Book" w:hAnsi="Franklin Gothic Book"/>
                <w:sz w:val="22"/>
                <w:szCs w:val="22"/>
              </w:rPr>
              <w:t>Kontroler jakości</w:t>
            </w:r>
          </w:p>
        </w:tc>
        <w:tc>
          <w:tcPr>
            <w:tcW w:w="725" w:type="pct"/>
            <w:vAlign w:val="center"/>
          </w:tcPr>
          <w:p w14:paraId="1E27AC88" w14:textId="58A96A9A" w:rsidR="003D0FA3" w:rsidRPr="00356482" w:rsidRDefault="004424E9" w:rsidP="00312F54">
            <w:pPr>
              <w:jc w:val="center"/>
              <w:rPr>
                <w:rFonts w:ascii="Franklin Gothic Book" w:hAnsi="Franklin Gothic Book" w:cs="Arial"/>
                <w:iCs/>
                <w:color w:val="000000"/>
                <w:sz w:val="22"/>
                <w:szCs w:val="22"/>
              </w:rPr>
            </w:pPr>
            <w:r w:rsidRPr="00356482">
              <w:rPr>
                <w:rFonts w:ascii="Franklin Gothic Book" w:hAnsi="Franklin Gothic Book" w:cs="Arial"/>
                <w:iCs/>
                <w:color w:val="000000"/>
                <w:sz w:val="22"/>
                <w:szCs w:val="22"/>
              </w:rPr>
              <w:t>8</w:t>
            </w:r>
          </w:p>
        </w:tc>
        <w:tc>
          <w:tcPr>
            <w:tcW w:w="2472" w:type="pct"/>
            <w:gridSpan w:val="2"/>
            <w:vAlign w:val="center"/>
          </w:tcPr>
          <w:p w14:paraId="73129F0A" w14:textId="162EF815" w:rsidR="003D0FA3" w:rsidRPr="00356482" w:rsidRDefault="00F7364D" w:rsidP="00586E63">
            <w:pPr>
              <w:jc w:val="both"/>
              <w:rPr>
                <w:rFonts w:ascii="Franklin Gothic Book" w:hAnsi="Franklin Gothic Book" w:cs="Arial"/>
                <w:iCs/>
                <w:color w:val="000000"/>
                <w:sz w:val="22"/>
                <w:szCs w:val="22"/>
              </w:rPr>
            </w:pPr>
            <w:r w:rsidRPr="00356482">
              <w:rPr>
                <w:rFonts w:ascii="Franklin Gothic Book" w:hAnsi="Franklin Gothic Book" w:cs="Arial"/>
                <w:iCs/>
                <w:color w:val="000000"/>
                <w:sz w:val="22"/>
                <w:szCs w:val="22"/>
              </w:rPr>
              <w:t>Zgodnie z Załącznikiem 1.7 do SWZ część II</w:t>
            </w:r>
          </w:p>
        </w:tc>
        <w:tc>
          <w:tcPr>
            <w:tcW w:w="427" w:type="pct"/>
            <w:vAlign w:val="center"/>
          </w:tcPr>
          <w:p w14:paraId="2C6C4755" w14:textId="1D242339" w:rsidR="003D0FA3" w:rsidRPr="00356482" w:rsidRDefault="009C01B9" w:rsidP="00312F54">
            <w:pPr>
              <w:jc w:val="center"/>
              <w:rPr>
                <w:rFonts w:ascii="Franklin Gothic Book" w:hAnsi="Franklin Gothic Book" w:cs="Arial"/>
                <w:iCs/>
                <w:color w:val="000000"/>
                <w:sz w:val="22"/>
                <w:szCs w:val="22"/>
              </w:rPr>
            </w:pPr>
            <w:r w:rsidRPr="00356482">
              <w:rPr>
                <w:rFonts w:ascii="Franklin Gothic Book" w:hAnsi="Franklin Gothic Book" w:cs="Arial"/>
                <w:iCs/>
                <w:color w:val="000000"/>
                <w:sz w:val="22"/>
                <w:szCs w:val="22"/>
              </w:rPr>
              <w:t>Pełny</w:t>
            </w:r>
          </w:p>
        </w:tc>
      </w:tr>
      <w:tr w:rsidR="003D0FA3" w:rsidRPr="00154779" w14:paraId="47A2A4CA" w14:textId="77777777" w:rsidTr="00356482">
        <w:trPr>
          <w:trHeight w:val="288"/>
        </w:trPr>
        <w:tc>
          <w:tcPr>
            <w:tcW w:w="433" w:type="pct"/>
            <w:noWrap/>
            <w:vAlign w:val="center"/>
          </w:tcPr>
          <w:p w14:paraId="7F7EA574" w14:textId="77777777" w:rsidR="003D0FA3" w:rsidRPr="00154779" w:rsidRDefault="003D0FA3" w:rsidP="00356482">
            <w:pPr>
              <w:numPr>
                <w:ilvl w:val="0"/>
                <w:numId w:val="125"/>
              </w:numPr>
              <w:spacing w:before="60" w:after="60"/>
              <w:ind w:left="720" w:hanging="237"/>
              <w:contextualSpacing/>
              <w:jc w:val="center"/>
              <w:rPr>
                <w:rFonts w:ascii="Franklin Gothic Book" w:hAnsi="Franklin Gothic Book"/>
                <w:sz w:val="22"/>
                <w:szCs w:val="22"/>
              </w:rPr>
            </w:pPr>
          </w:p>
        </w:tc>
        <w:tc>
          <w:tcPr>
            <w:tcW w:w="943" w:type="pct"/>
            <w:noWrap/>
            <w:vAlign w:val="center"/>
          </w:tcPr>
          <w:p w14:paraId="389E4538" w14:textId="1CAB239F" w:rsidR="003D0FA3" w:rsidRPr="00356482" w:rsidRDefault="003D0FA3" w:rsidP="00312F54">
            <w:pPr>
              <w:spacing w:before="60" w:after="60"/>
              <w:rPr>
                <w:rFonts w:ascii="Franklin Gothic Book" w:hAnsi="Franklin Gothic Book"/>
                <w:sz w:val="22"/>
                <w:szCs w:val="22"/>
              </w:rPr>
            </w:pPr>
            <w:r w:rsidRPr="00356482">
              <w:rPr>
                <w:rFonts w:ascii="Franklin Gothic Book" w:eastAsia="Calibri" w:hAnsi="Franklin Gothic Book" w:cs="Arial"/>
                <w:bCs/>
                <w:color w:val="000000" w:themeColor="text1"/>
                <w:sz w:val="22"/>
                <w:szCs w:val="22"/>
                <w:lang w:eastAsia="en-US"/>
              </w:rPr>
              <w:t>Nadzór nad prowadzeniem prac spawalniczych</w:t>
            </w:r>
          </w:p>
        </w:tc>
        <w:tc>
          <w:tcPr>
            <w:tcW w:w="725" w:type="pct"/>
            <w:vAlign w:val="center"/>
          </w:tcPr>
          <w:p w14:paraId="2AD25122" w14:textId="632AC4D7" w:rsidR="003D0FA3" w:rsidRPr="00356482" w:rsidRDefault="004424E9" w:rsidP="00312F54">
            <w:pPr>
              <w:jc w:val="center"/>
              <w:rPr>
                <w:rFonts w:ascii="Franklin Gothic Book" w:hAnsi="Franklin Gothic Book" w:cs="Arial"/>
                <w:iCs/>
                <w:color w:val="000000"/>
                <w:sz w:val="22"/>
                <w:szCs w:val="22"/>
              </w:rPr>
            </w:pPr>
            <w:r w:rsidRPr="00356482">
              <w:rPr>
                <w:rFonts w:ascii="Franklin Gothic Book" w:hAnsi="Franklin Gothic Book" w:cs="Arial"/>
                <w:iCs/>
                <w:color w:val="000000"/>
                <w:sz w:val="22"/>
                <w:szCs w:val="22"/>
              </w:rPr>
              <w:t>2</w:t>
            </w:r>
          </w:p>
        </w:tc>
        <w:tc>
          <w:tcPr>
            <w:tcW w:w="2472" w:type="pct"/>
            <w:gridSpan w:val="2"/>
            <w:vAlign w:val="center"/>
          </w:tcPr>
          <w:p w14:paraId="617F4C62" w14:textId="4893641A" w:rsidR="003D0FA3" w:rsidRPr="00356482" w:rsidRDefault="00F7364D" w:rsidP="00586E63">
            <w:pPr>
              <w:jc w:val="both"/>
              <w:rPr>
                <w:rFonts w:ascii="Franklin Gothic Book" w:hAnsi="Franklin Gothic Book" w:cs="Arial"/>
                <w:iCs/>
                <w:color w:val="000000"/>
                <w:sz w:val="22"/>
                <w:szCs w:val="22"/>
              </w:rPr>
            </w:pPr>
            <w:r w:rsidRPr="00356482">
              <w:rPr>
                <w:rFonts w:ascii="Franklin Gothic Book" w:hAnsi="Franklin Gothic Book" w:cs="Arial"/>
                <w:bCs/>
                <w:color w:val="000000" w:themeColor="text1"/>
                <w:sz w:val="22"/>
                <w:szCs w:val="22"/>
              </w:rPr>
              <w:t>Zgodnie z Załącznikiem nr 1.13 do SWZ cz. II.</w:t>
            </w:r>
          </w:p>
        </w:tc>
        <w:tc>
          <w:tcPr>
            <w:tcW w:w="427" w:type="pct"/>
            <w:vAlign w:val="center"/>
          </w:tcPr>
          <w:p w14:paraId="6BA22CEE" w14:textId="14F0FDD2" w:rsidR="003D0FA3" w:rsidRPr="00356482" w:rsidRDefault="009C01B9" w:rsidP="00312F54">
            <w:pPr>
              <w:jc w:val="center"/>
              <w:rPr>
                <w:rFonts w:ascii="Franklin Gothic Book" w:hAnsi="Franklin Gothic Book" w:cs="Arial"/>
                <w:iCs/>
                <w:color w:val="000000"/>
                <w:sz w:val="22"/>
                <w:szCs w:val="22"/>
              </w:rPr>
            </w:pPr>
            <w:r w:rsidRPr="00356482">
              <w:rPr>
                <w:rFonts w:ascii="Franklin Gothic Book" w:hAnsi="Franklin Gothic Book" w:cs="Arial"/>
                <w:iCs/>
                <w:color w:val="000000"/>
                <w:sz w:val="22"/>
                <w:szCs w:val="22"/>
              </w:rPr>
              <w:t>Pełny</w:t>
            </w:r>
          </w:p>
        </w:tc>
      </w:tr>
      <w:tr w:rsidR="00586E63" w:rsidRPr="00154779" w14:paraId="23AF6708" w14:textId="77777777" w:rsidTr="00356482">
        <w:trPr>
          <w:trHeight w:val="288"/>
        </w:trPr>
        <w:tc>
          <w:tcPr>
            <w:tcW w:w="433" w:type="pct"/>
            <w:noWrap/>
            <w:vAlign w:val="center"/>
          </w:tcPr>
          <w:p w14:paraId="71E3C228" w14:textId="77777777" w:rsidR="00E02D2D" w:rsidRPr="00154779" w:rsidRDefault="00E02D2D" w:rsidP="00356482">
            <w:pPr>
              <w:numPr>
                <w:ilvl w:val="0"/>
                <w:numId w:val="125"/>
              </w:numPr>
              <w:spacing w:before="60" w:after="60"/>
              <w:ind w:left="720" w:hanging="237"/>
              <w:contextualSpacing/>
              <w:jc w:val="center"/>
              <w:rPr>
                <w:rFonts w:ascii="Franklin Gothic Book" w:hAnsi="Franklin Gothic Book"/>
                <w:sz w:val="22"/>
                <w:szCs w:val="22"/>
              </w:rPr>
            </w:pPr>
          </w:p>
        </w:tc>
        <w:tc>
          <w:tcPr>
            <w:tcW w:w="943" w:type="pct"/>
            <w:noWrap/>
            <w:vAlign w:val="center"/>
          </w:tcPr>
          <w:p w14:paraId="499C7E21" w14:textId="7F85C564" w:rsidR="00E02D2D" w:rsidRPr="00154779" w:rsidRDefault="00586E63" w:rsidP="00312F54">
            <w:pPr>
              <w:spacing w:before="60" w:after="60"/>
              <w:rPr>
                <w:rFonts w:ascii="Franklin Gothic Book" w:hAnsi="Franklin Gothic Book"/>
                <w:sz w:val="22"/>
                <w:szCs w:val="22"/>
              </w:rPr>
            </w:pPr>
            <w:r>
              <w:rPr>
                <w:rFonts w:ascii="Franklin Gothic Book" w:hAnsi="Franklin Gothic Book"/>
                <w:sz w:val="22"/>
                <w:szCs w:val="22"/>
              </w:rPr>
              <w:t>Pracownicy</w:t>
            </w:r>
            <w:r w:rsidRPr="00154779">
              <w:rPr>
                <w:rFonts w:ascii="Franklin Gothic Book" w:hAnsi="Franklin Gothic Book"/>
                <w:sz w:val="22"/>
                <w:szCs w:val="22"/>
              </w:rPr>
              <w:t xml:space="preserve"> dozoru</w:t>
            </w:r>
            <w:r>
              <w:rPr>
                <w:rFonts w:ascii="Franklin Gothic Book" w:hAnsi="Franklin Gothic Book"/>
                <w:sz w:val="22"/>
                <w:szCs w:val="22"/>
              </w:rPr>
              <w:t xml:space="preserve"> – przedstawiciele Wykonawcy </w:t>
            </w:r>
          </w:p>
        </w:tc>
        <w:tc>
          <w:tcPr>
            <w:tcW w:w="725" w:type="pct"/>
            <w:vAlign w:val="center"/>
          </w:tcPr>
          <w:p w14:paraId="139F8CBC" w14:textId="49175467" w:rsidR="00E02D2D" w:rsidRPr="00154779" w:rsidRDefault="00586E63" w:rsidP="00312F54">
            <w:pPr>
              <w:jc w:val="center"/>
              <w:rPr>
                <w:rFonts w:ascii="Franklin Gothic Book" w:hAnsi="Franklin Gothic Book" w:cs="Arial"/>
                <w:iCs/>
                <w:color w:val="000000"/>
                <w:sz w:val="22"/>
                <w:szCs w:val="22"/>
              </w:rPr>
            </w:pPr>
            <w:r>
              <w:rPr>
                <w:rFonts w:ascii="Franklin Gothic Book" w:hAnsi="Franklin Gothic Book" w:cs="Arial"/>
                <w:iCs/>
                <w:color w:val="000000"/>
                <w:sz w:val="22"/>
                <w:szCs w:val="22"/>
              </w:rPr>
              <w:t>4</w:t>
            </w:r>
          </w:p>
        </w:tc>
        <w:tc>
          <w:tcPr>
            <w:tcW w:w="2472" w:type="pct"/>
            <w:gridSpan w:val="2"/>
            <w:vAlign w:val="center"/>
          </w:tcPr>
          <w:p w14:paraId="6AE6CC7B" w14:textId="7F2108BB" w:rsidR="00E02D2D" w:rsidRPr="00154779" w:rsidRDefault="00586E63" w:rsidP="003D0FA3">
            <w:pPr>
              <w:jc w:val="both"/>
              <w:rPr>
                <w:rFonts w:ascii="Franklin Gothic Book" w:hAnsi="Franklin Gothic Book" w:cs="Arial"/>
                <w:iCs/>
                <w:color w:val="000000"/>
                <w:sz w:val="22"/>
                <w:szCs w:val="22"/>
              </w:rPr>
            </w:pPr>
            <w:r w:rsidRPr="00586E63">
              <w:rPr>
                <w:rFonts w:ascii="Franklin Gothic Book" w:hAnsi="Franklin Gothic Book" w:cs="Arial"/>
                <w:iCs/>
                <w:color w:val="000000"/>
                <w:sz w:val="22"/>
                <w:szCs w:val="22"/>
              </w:rPr>
              <w:t xml:space="preserve">Czynności związane z ustalaniem terminów i kolejności wykonywania Prac oraz </w:t>
            </w:r>
            <w:r>
              <w:rPr>
                <w:rFonts w:ascii="Franklin Gothic Book" w:hAnsi="Franklin Gothic Book" w:cs="Arial"/>
                <w:iCs/>
                <w:color w:val="000000"/>
                <w:sz w:val="22"/>
                <w:szCs w:val="22"/>
              </w:rPr>
              <w:t xml:space="preserve">kontrola i </w:t>
            </w:r>
            <w:r w:rsidRPr="00586E63">
              <w:rPr>
                <w:rFonts w:ascii="Franklin Gothic Book" w:hAnsi="Franklin Gothic Book" w:cs="Arial"/>
                <w:iCs/>
                <w:color w:val="000000"/>
                <w:sz w:val="22"/>
                <w:szCs w:val="22"/>
              </w:rPr>
              <w:t>nadzór nad pracownikami Wykonawcy</w:t>
            </w:r>
          </w:p>
        </w:tc>
        <w:tc>
          <w:tcPr>
            <w:tcW w:w="427" w:type="pct"/>
            <w:vAlign w:val="center"/>
          </w:tcPr>
          <w:p w14:paraId="333F6FC3" w14:textId="3BD13BC7" w:rsidR="00E02D2D" w:rsidRPr="00154779" w:rsidRDefault="009C01B9" w:rsidP="00312F54">
            <w:pPr>
              <w:jc w:val="center"/>
              <w:rPr>
                <w:rFonts w:ascii="Franklin Gothic Book" w:hAnsi="Franklin Gothic Book" w:cs="Arial"/>
                <w:iCs/>
                <w:color w:val="000000"/>
                <w:sz w:val="22"/>
                <w:szCs w:val="22"/>
              </w:rPr>
            </w:pPr>
            <w:r w:rsidRPr="00154779">
              <w:rPr>
                <w:rFonts w:ascii="Franklin Gothic Book" w:hAnsi="Franklin Gothic Book" w:cs="Arial"/>
                <w:iCs/>
                <w:color w:val="000000"/>
                <w:sz w:val="22"/>
                <w:szCs w:val="22"/>
              </w:rPr>
              <w:t>Pełny</w:t>
            </w:r>
          </w:p>
        </w:tc>
      </w:tr>
      <w:tr w:rsidR="00586E63" w:rsidRPr="00154779" w14:paraId="4E5BB97A" w14:textId="77777777" w:rsidTr="00356482">
        <w:trPr>
          <w:trHeight w:val="288"/>
        </w:trPr>
        <w:tc>
          <w:tcPr>
            <w:tcW w:w="433" w:type="pct"/>
            <w:noWrap/>
            <w:vAlign w:val="center"/>
          </w:tcPr>
          <w:p w14:paraId="2CDD6C46" w14:textId="77777777" w:rsidR="00586E63" w:rsidRPr="00154779" w:rsidRDefault="00586E63" w:rsidP="00356482">
            <w:pPr>
              <w:numPr>
                <w:ilvl w:val="0"/>
                <w:numId w:val="125"/>
              </w:numPr>
              <w:spacing w:before="60" w:after="60"/>
              <w:ind w:left="720" w:hanging="237"/>
              <w:contextualSpacing/>
              <w:jc w:val="center"/>
              <w:rPr>
                <w:rFonts w:ascii="Franklin Gothic Book" w:hAnsi="Franklin Gothic Book"/>
                <w:sz w:val="22"/>
                <w:szCs w:val="22"/>
              </w:rPr>
            </w:pPr>
          </w:p>
        </w:tc>
        <w:tc>
          <w:tcPr>
            <w:tcW w:w="943" w:type="pct"/>
            <w:noWrap/>
            <w:vAlign w:val="center"/>
          </w:tcPr>
          <w:p w14:paraId="458F7AFE" w14:textId="6D40D2E6" w:rsidR="00586E63" w:rsidRDefault="009C01B9" w:rsidP="00312F54">
            <w:pPr>
              <w:spacing w:before="60" w:after="60"/>
              <w:rPr>
                <w:rFonts w:ascii="Franklin Gothic Book" w:hAnsi="Franklin Gothic Book"/>
                <w:sz w:val="22"/>
                <w:szCs w:val="22"/>
              </w:rPr>
            </w:pPr>
            <w:r>
              <w:rPr>
                <w:rFonts w:ascii="Franklin Gothic Book" w:hAnsi="Franklin Gothic Book"/>
                <w:sz w:val="22"/>
                <w:szCs w:val="22"/>
              </w:rPr>
              <w:t>Zadania służby BHP</w:t>
            </w:r>
          </w:p>
        </w:tc>
        <w:tc>
          <w:tcPr>
            <w:tcW w:w="725" w:type="pct"/>
            <w:vAlign w:val="center"/>
          </w:tcPr>
          <w:p w14:paraId="2C6E39A4" w14:textId="498C5133" w:rsidR="00586E63" w:rsidRDefault="009C01B9" w:rsidP="00312F54">
            <w:pPr>
              <w:jc w:val="center"/>
              <w:rPr>
                <w:rFonts w:ascii="Franklin Gothic Book" w:hAnsi="Franklin Gothic Book" w:cs="Arial"/>
                <w:iCs/>
                <w:color w:val="000000"/>
                <w:sz w:val="22"/>
                <w:szCs w:val="22"/>
              </w:rPr>
            </w:pPr>
            <w:r>
              <w:rPr>
                <w:rFonts w:ascii="Franklin Gothic Book" w:hAnsi="Franklin Gothic Book" w:cs="Arial"/>
                <w:iCs/>
                <w:color w:val="000000"/>
                <w:sz w:val="22"/>
                <w:szCs w:val="22"/>
              </w:rPr>
              <w:t xml:space="preserve">Zgodnie z wymaganiami określonymi w Dokumencie związanym Nr 2 do IOBP </w:t>
            </w:r>
          </w:p>
        </w:tc>
        <w:tc>
          <w:tcPr>
            <w:tcW w:w="2472" w:type="pct"/>
            <w:gridSpan w:val="2"/>
            <w:vAlign w:val="center"/>
          </w:tcPr>
          <w:p w14:paraId="1BA61A7A" w14:textId="2D84FFA2" w:rsidR="00586E63" w:rsidRPr="00586E63" w:rsidRDefault="009C01B9" w:rsidP="009C01B9">
            <w:pPr>
              <w:jc w:val="both"/>
              <w:rPr>
                <w:rFonts w:ascii="Franklin Gothic Book" w:hAnsi="Franklin Gothic Book" w:cs="Arial"/>
                <w:iCs/>
                <w:color w:val="000000"/>
                <w:sz w:val="22"/>
                <w:szCs w:val="22"/>
              </w:rPr>
            </w:pPr>
            <w:r>
              <w:rPr>
                <w:rFonts w:ascii="Franklin Gothic Book" w:hAnsi="Franklin Gothic Book" w:cs="Arial"/>
                <w:iCs/>
                <w:color w:val="000000"/>
                <w:sz w:val="22"/>
                <w:szCs w:val="22"/>
              </w:rPr>
              <w:t xml:space="preserve">Wykonywanie zadań służby BHP zgodnie z obowiązującymi przepisami w tym zakresie oraz zlecone przez przełożonych.  </w:t>
            </w:r>
          </w:p>
        </w:tc>
        <w:tc>
          <w:tcPr>
            <w:tcW w:w="427" w:type="pct"/>
            <w:vAlign w:val="center"/>
          </w:tcPr>
          <w:p w14:paraId="4E528240" w14:textId="7B0C4313" w:rsidR="00586E63" w:rsidRPr="00154779" w:rsidRDefault="009C01B9" w:rsidP="00312F54">
            <w:pPr>
              <w:jc w:val="center"/>
              <w:rPr>
                <w:rFonts w:ascii="Franklin Gothic Book" w:hAnsi="Franklin Gothic Book" w:cs="Arial"/>
                <w:iCs/>
                <w:color w:val="000000"/>
                <w:sz w:val="22"/>
                <w:szCs w:val="22"/>
              </w:rPr>
            </w:pPr>
            <w:r>
              <w:rPr>
                <w:rFonts w:ascii="Franklin Gothic Book" w:hAnsi="Franklin Gothic Book" w:cs="Arial"/>
                <w:iCs/>
                <w:color w:val="000000"/>
                <w:sz w:val="22"/>
                <w:szCs w:val="22"/>
              </w:rPr>
              <w:t xml:space="preserve">Pełny </w:t>
            </w:r>
          </w:p>
        </w:tc>
      </w:tr>
    </w:tbl>
    <w:p w14:paraId="1CC0D5DB" w14:textId="0695AE0B" w:rsidR="00E02D2D" w:rsidRDefault="00E02D2D" w:rsidP="003D0FA3">
      <w:pPr>
        <w:pStyle w:val="Tekstpodstawowy"/>
        <w:rPr>
          <w:lang w:eastAsia="en-US"/>
        </w:rPr>
      </w:pPr>
    </w:p>
    <w:p w14:paraId="059035CA" w14:textId="352FAB19" w:rsidR="003D0FA3" w:rsidRPr="009C01B9" w:rsidRDefault="00727BE8" w:rsidP="009C01B9">
      <w:pPr>
        <w:ind w:left="142"/>
        <w:jc w:val="both"/>
        <w:rPr>
          <w:rFonts w:ascii="Franklin Gothic Book" w:hAnsi="Franklin Gothic Book"/>
          <w:sz w:val="22"/>
          <w:szCs w:val="22"/>
          <w:lang w:eastAsia="en-US"/>
        </w:rPr>
      </w:pPr>
      <w:r w:rsidRPr="009C01B9">
        <w:rPr>
          <w:rFonts w:ascii="Franklin Gothic Book" w:hAnsi="Franklin Gothic Book" w:cs="Arial"/>
          <w:bCs/>
          <w:sz w:val="22"/>
          <w:szCs w:val="22"/>
        </w:rPr>
        <w:t>Każda</w:t>
      </w:r>
      <w:r w:rsidR="003D0FA3" w:rsidRPr="009C01B9">
        <w:rPr>
          <w:rFonts w:ascii="Franklin Gothic Book" w:hAnsi="Franklin Gothic Book" w:cs="Arial"/>
          <w:bCs/>
          <w:sz w:val="22"/>
          <w:szCs w:val="22"/>
        </w:rPr>
        <w:t xml:space="preserve"> z w/w osób wykonują</w:t>
      </w:r>
      <w:r w:rsidRPr="009C01B9">
        <w:rPr>
          <w:rFonts w:ascii="Franklin Gothic Book" w:hAnsi="Franklin Gothic Book" w:cs="Arial"/>
          <w:bCs/>
          <w:sz w:val="22"/>
          <w:szCs w:val="22"/>
        </w:rPr>
        <w:t xml:space="preserve">ca </w:t>
      </w:r>
      <w:r w:rsidR="003D0FA3" w:rsidRPr="009C01B9">
        <w:rPr>
          <w:rFonts w:ascii="Franklin Gothic Book" w:hAnsi="Franklin Gothic Book" w:cs="Arial"/>
          <w:bCs/>
          <w:sz w:val="22"/>
          <w:szCs w:val="22"/>
        </w:rPr>
        <w:t xml:space="preserve">prace eksploatacyjne urządzeń instalacji i sieci energetycznych </w:t>
      </w:r>
      <w:r w:rsidRPr="009C01B9">
        <w:rPr>
          <w:rFonts w:ascii="Franklin Gothic Book" w:hAnsi="Franklin Gothic Book" w:cs="Arial"/>
          <w:bCs/>
          <w:sz w:val="22"/>
          <w:szCs w:val="22"/>
        </w:rPr>
        <w:t xml:space="preserve">powinna </w:t>
      </w:r>
      <w:r w:rsidR="003D0FA3" w:rsidRPr="009C01B9">
        <w:rPr>
          <w:rFonts w:ascii="Franklin Gothic Book" w:hAnsi="Franklin Gothic Book" w:cs="Arial"/>
          <w:bCs/>
          <w:sz w:val="22"/>
          <w:szCs w:val="22"/>
        </w:rPr>
        <w:t xml:space="preserve">posiadać aktualne świadectwa kwalifikacyjne </w:t>
      </w:r>
      <w:r w:rsidRPr="009C01B9">
        <w:rPr>
          <w:rFonts w:ascii="Franklin Gothic Book" w:hAnsi="Franklin Gothic Book" w:cs="Arial"/>
          <w:bCs/>
          <w:color w:val="000000" w:themeColor="text1"/>
          <w:sz w:val="22"/>
          <w:szCs w:val="22"/>
        </w:rPr>
        <w:t>uprawniające do zajmowania się eksploatacją urządzeń, instalacji i sieci energetycznych odpowiednio na stanowiskach eksploatacji (E) lub dozoru (D) w zakresie konserwacji, remontu , remontu lub naprawy, montażu , montażu lub demontażu, prac kontrolno-pomiarowych zgodnie z wymaganiami określonymi w Instrukcjach eksploatacji urządzeń, instalacji i sieci będących przedmiotem, umowy</w:t>
      </w:r>
      <w:r w:rsidR="009C01B9" w:rsidRPr="009C01B9">
        <w:rPr>
          <w:rFonts w:ascii="Franklin Gothic Book" w:hAnsi="Franklin Gothic Book" w:cs="Arial"/>
          <w:bCs/>
          <w:color w:val="000000" w:themeColor="text1"/>
          <w:sz w:val="22"/>
          <w:szCs w:val="22"/>
        </w:rPr>
        <w:t xml:space="preserve"> t/j</w:t>
      </w:r>
    </w:p>
    <w:p w14:paraId="1F699F20" w14:textId="7AACA61B" w:rsidR="003D0FA3" w:rsidRDefault="003D0FA3" w:rsidP="003D0FA3">
      <w:pPr>
        <w:pStyle w:val="Tekstpodstawowy"/>
        <w:rPr>
          <w:lang w:eastAsia="en-US"/>
        </w:rPr>
      </w:pPr>
    </w:p>
    <w:p w14:paraId="4C6D4B79" w14:textId="77777777" w:rsidR="003D0FA3" w:rsidRDefault="003D0FA3" w:rsidP="003D0FA3">
      <w:pPr>
        <w:pStyle w:val="Tekstpodstawowy"/>
        <w:rPr>
          <w:lang w:eastAsia="en-US"/>
        </w:rPr>
      </w:pPr>
    </w:p>
    <w:tbl>
      <w:tblPr>
        <w:tblStyle w:val="Tabela-Siatka1"/>
        <w:tblW w:w="0" w:type="auto"/>
        <w:tblLook w:val="04A0" w:firstRow="1" w:lastRow="0" w:firstColumn="1" w:lastColumn="0" w:noHBand="0" w:noVBand="1"/>
      </w:tblPr>
      <w:tblGrid>
        <w:gridCol w:w="1610"/>
        <w:gridCol w:w="1530"/>
        <w:gridCol w:w="1351"/>
        <w:gridCol w:w="1712"/>
        <w:gridCol w:w="1712"/>
        <w:gridCol w:w="1712"/>
      </w:tblGrid>
      <w:tr w:rsidR="009C01B9" w:rsidRPr="00586E63" w14:paraId="6CAFAB90" w14:textId="77777777" w:rsidTr="00C05977">
        <w:tc>
          <w:tcPr>
            <w:tcW w:w="1610" w:type="dxa"/>
          </w:tcPr>
          <w:p w14:paraId="0CCC7AD6" w14:textId="6C927945" w:rsidR="00586E63" w:rsidRPr="00972A49" w:rsidRDefault="009C01B9" w:rsidP="00586E63">
            <w:pPr>
              <w:rPr>
                <w:rFonts w:ascii="Franklin Gothic Book" w:hAnsi="Franklin Gothic Book" w:cstheme="minorBidi"/>
                <w:sz w:val="22"/>
                <w:szCs w:val="22"/>
              </w:rPr>
            </w:pPr>
            <w:r w:rsidRPr="00972A49">
              <w:rPr>
                <w:rFonts w:ascii="Franklin Gothic Book" w:hAnsi="Franklin Gothic Book" w:cs="Arial"/>
                <w:iCs/>
                <w:color w:val="000000"/>
                <w:sz w:val="22"/>
                <w:szCs w:val="22"/>
              </w:rPr>
              <w:t>Zawód/funkcja</w:t>
            </w:r>
          </w:p>
        </w:tc>
        <w:tc>
          <w:tcPr>
            <w:tcW w:w="1530" w:type="dxa"/>
          </w:tcPr>
          <w:p w14:paraId="6519E13F" w14:textId="77777777" w:rsidR="009C01B9" w:rsidRPr="00972A49" w:rsidRDefault="00586E63" w:rsidP="00C179BC">
            <w:pPr>
              <w:jc w:val="center"/>
              <w:rPr>
                <w:rFonts w:ascii="Franklin Gothic Book" w:hAnsi="Franklin Gothic Book" w:cstheme="minorBidi"/>
                <w:sz w:val="20"/>
                <w:szCs w:val="20"/>
              </w:rPr>
            </w:pPr>
            <w:r w:rsidRPr="00972A49">
              <w:rPr>
                <w:rFonts w:ascii="Franklin Gothic Book" w:hAnsi="Franklin Gothic Book" w:cstheme="minorBidi"/>
                <w:sz w:val="20"/>
                <w:szCs w:val="20"/>
              </w:rPr>
              <w:t>Stanowisko</w:t>
            </w:r>
          </w:p>
          <w:p w14:paraId="1B910AA2" w14:textId="1601FB7E" w:rsidR="00586E63" w:rsidRPr="00972A49" w:rsidRDefault="00586E63" w:rsidP="00C179BC">
            <w:pPr>
              <w:jc w:val="center"/>
              <w:rPr>
                <w:rFonts w:ascii="Franklin Gothic Book" w:hAnsi="Franklin Gothic Book" w:cstheme="minorBidi"/>
                <w:sz w:val="20"/>
                <w:szCs w:val="20"/>
              </w:rPr>
            </w:pPr>
            <w:r w:rsidRPr="00972A49">
              <w:rPr>
                <w:rFonts w:ascii="Franklin Gothic Book" w:hAnsi="Franklin Gothic Book" w:cstheme="minorBidi"/>
                <w:sz w:val="20"/>
                <w:szCs w:val="20"/>
              </w:rPr>
              <w:t>/Grupa</w:t>
            </w:r>
          </w:p>
        </w:tc>
        <w:tc>
          <w:tcPr>
            <w:tcW w:w="1351" w:type="dxa"/>
          </w:tcPr>
          <w:p w14:paraId="2651A6BF" w14:textId="77777777" w:rsidR="00586E63" w:rsidRPr="00972A49" w:rsidRDefault="00586E63" w:rsidP="00586E63">
            <w:pPr>
              <w:rPr>
                <w:rFonts w:ascii="Franklin Gothic Book" w:hAnsi="Franklin Gothic Book" w:cstheme="minorBidi"/>
                <w:sz w:val="20"/>
                <w:szCs w:val="20"/>
              </w:rPr>
            </w:pPr>
            <w:r w:rsidRPr="00972A49">
              <w:rPr>
                <w:rFonts w:ascii="Franklin Gothic Book" w:hAnsi="Franklin Gothic Book" w:cstheme="minorBidi"/>
                <w:sz w:val="20"/>
                <w:szCs w:val="20"/>
              </w:rPr>
              <w:t>Zakres świadectwa</w:t>
            </w:r>
          </w:p>
        </w:tc>
        <w:tc>
          <w:tcPr>
            <w:tcW w:w="1712" w:type="dxa"/>
          </w:tcPr>
          <w:p w14:paraId="2576A237" w14:textId="77777777" w:rsidR="00586E63" w:rsidRPr="00972A49" w:rsidRDefault="00586E63" w:rsidP="00586E63">
            <w:pPr>
              <w:rPr>
                <w:rFonts w:ascii="Franklin Gothic Book" w:hAnsi="Franklin Gothic Book" w:cstheme="minorBidi"/>
                <w:sz w:val="20"/>
                <w:szCs w:val="20"/>
              </w:rPr>
            </w:pPr>
            <w:r w:rsidRPr="00972A49">
              <w:rPr>
                <w:rFonts w:ascii="Franklin Gothic Book" w:hAnsi="Franklin Gothic Book" w:cstheme="minorBidi"/>
                <w:sz w:val="20"/>
                <w:szCs w:val="20"/>
              </w:rPr>
              <w:t xml:space="preserve">Świadectwo kwalifikacyjne wydane zgodnie z Rozporządzeniem Ministra Gospodarki, Pracy i polityki Społecznej z dnia 28.kwietnia 2003r w sprawie szczegółowych zasad posiadania kwalifikacji przez osoby zajmujące </w:t>
            </w:r>
            <w:r w:rsidRPr="00972A49">
              <w:rPr>
                <w:rFonts w:ascii="Franklin Gothic Book" w:hAnsi="Franklin Gothic Book" w:cstheme="minorBidi"/>
                <w:sz w:val="20"/>
                <w:szCs w:val="20"/>
              </w:rPr>
              <w:lastRenderedPageBreak/>
              <w:t>się eksploatacją urządzeń i sieci.</w:t>
            </w:r>
          </w:p>
        </w:tc>
        <w:tc>
          <w:tcPr>
            <w:tcW w:w="1712" w:type="dxa"/>
          </w:tcPr>
          <w:p w14:paraId="5339CDA1" w14:textId="155EF8A6" w:rsidR="00586E63" w:rsidRPr="00972A49" w:rsidRDefault="00586E63" w:rsidP="00586E63">
            <w:pPr>
              <w:rPr>
                <w:rFonts w:ascii="Franklin Gothic Book" w:hAnsi="Franklin Gothic Book" w:cstheme="minorBidi"/>
                <w:sz w:val="20"/>
                <w:szCs w:val="20"/>
              </w:rPr>
            </w:pPr>
            <w:r w:rsidRPr="00972A49">
              <w:rPr>
                <w:rFonts w:ascii="Franklin Gothic Book" w:hAnsi="Franklin Gothic Book" w:cstheme="minorBidi"/>
                <w:sz w:val="20"/>
                <w:szCs w:val="20"/>
              </w:rPr>
              <w:lastRenderedPageBreak/>
              <w:t xml:space="preserve">Świadectwo kwalifikacyjne wydane zgodnie z Rozporządzeniem Ministra Klimatu i Środowiska z dnia 1 lipca 2022roku w sprawie szczegółowych zasad posiadania kwalifikacji przez osoby zajmujące się eksploatacją urządzeń, </w:t>
            </w:r>
            <w:r w:rsidRPr="00972A49">
              <w:rPr>
                <w:rFonts w:ascii="Franklin Gothic Book" w:hAnsi="Franklin Gothic Book" w:cstheme="minorBidi"/>
                <w:sz w:val="20"/>
                <w:szCs w:val="20"/>
              </w:rPr>
              <w:lastRenderedPageBreak/>
              <w:t xml:space="preserve">instalacji i sieci. – </w:t>
            </w:r>
            <w:r w:rsidR="009C01B9" w:rsidRPr="00972A49">
              <w:rPr>
                <w:rFonts w:ascii="Franklin Gothic Book" w:hAnsi="Franklin Gothic Book" w:cstheme="minorBidi"/>
                <w:b/>
                <w:sz w:val="20"/>
                <w:szCs w:val="20"/>
              </w:rPr>
              <w:t>Załącznik</w:t>
            </w:r>
            <w:r w:rsidRPr="00972A49">
              <w:rPr>
                <w:rFonts w:ascii="Franklin Gothic Book" w:hAnsi="Franklin Gothic Book" w:cstheme="minorBidi"/>
                <w:b/>
                <w:sz w:val="20"/>
                <w:szCs w:val="20"/>
              </w:rPr>
              <w:t xml:space="preserve"> 1</w:t>
            </w:r>
          </w:p>
        </w:tc>
        <w:tc>
          <w:tcPr>
            <w:tcW w:w="1712" w:type="dxa"/>
          </w:tcPr>
          <w:p w14:paraId="6B92756C" w14:textId="76AC3181" w:rsidR="00586E63" w:rsidRPr="00972A49" w:rsidRDefault="00586E63" w:rsidP="00586E63">
            <w:pPr>
              <w:rPr>
                <w:rFonts w:ascii="Franklin Gothic Book" w:hAnsi="Franklin Gothic Book" w:cstheme="minorBidi"/>
                <w:sz w:val="20"/>
                <w:szCs w:val="20"/>
              </w:rPr>
            </w:pPr>
            <w:r w:rsidRPr="00972A49">
              <w:rPr>
                <w:rFonts w:ascii="Franklin Gothic Book" w:hAnsi="Franklin Gothic Book" w:cstheme="minorBidi"/>
                <w:sz w:val="20"/>
                <w:szCs w:val="20"/>
              </w:rPr>
              <w:lastRenderedPageBreak/>
              <w:t xml:space="preserve">Świadectwo kwalifikacyjne wydane zgodnie z Rozporządzeniem Ministra Klimatu i Środowiska z dnia 1 lipca 2022roku w sprawie szczegółowych zasad posiadania kwalifikacji przez osoby zajmujące się eksploatacją urządzeń, </w:t>
            </w:r>
            <w:r w:rsidRPr="00972A49">
              <w:rPr>
                <w:rFonts w:ascii="Franklin Gothic Book" w:hAnsi="Franklin Gothic Book" w:cstheme="minorBidi"/>
                <w:sz w:val="20"/>
                <w:szCs w:val="20"/>
              </w:rPr>
              <w:lastRenderedPageBreak/>
              <w:t xml:space="preserve">instalacji i sieci. – </w:t>
            </w:r>
            <w:r w:rsidR="009C01B9" w:rsidRPr="00972A49">
              <w:rPr>
                <w:rFonts w:ascii="Franklin Gothic Book" w:hAnsi="Franklin Gothic Book" w:cstheme="minorBidi"/>
                <w:b/>
                <w:sz w:val="20"/>
                <w:szCs w:val="20"/>
              </w:rPr>
              <w:t>Załącznik</w:t>
            </w:r>
            <w:r w:rsidRPr="00972A49">
              <w:rPr>
                <w:rFonts w:ascii="Franklin Gothic Book" w:hAnsi="Franklin Gothic Book" w:cstheme="minorBidi"/>
                <w:b/>
                <w:sz w:val="20"/>
                <w:szCs w:val="20"/>
              </w:rPr>
              <w:t xml:space="preserve"> 2</w:t>
            </w:r>
          </w:p>
        </w:tc>
      </w:tr>
      <w:tr w:rsidR="009C01B9" w:rsidRPr="00586E63" w14:paraId="536111CE" w14:textId="77777777" w:rsidTr="00C05977">
        <w:tc>
          <w:tcPr>
            <w:tcW w:w="1610" w:type="dxa"/>
          </w:tcPr>
          <w:p w14:paraId="2A55B2EB" w14:textId="507ADC2C" w:rsidR="00586E63" w:rsidRPr="003D0FA3" w:rsidRDefault="00586E63" w:rsidP="00B015A3">
            <w:pPr>
              <w:rPr>
                <w:rFonts w:ascii="Franklin Gothic Book" w:hAnsi="Franklin Gothic Book" w:cstheme="minorBidi"/>
                <w:sz w:val="22"/>
                <w:szCs w:val="22"/>
              </w:rPr>
            </w:pPr>
            <w:r w:rsidRPr="003D0FA3">
              <w:rPr>
                <w:rFonts w:ascii="Franklin Gothic Book" w:hAnsi="Franklin Gothic Book" w:cstheme="minorBidi"/>
                <w:sz w:val="22"/>
                <w:szCs w:val="22"/>
              </w:rPr>
              <w:lastRenderedPageBreak/>
              <w:t>Monter</w:t>
            </w:r>
            <w:r w:rsidR="009C01B9">
              <w:rPr>
                <w:rFonts w:ascii="Franklin Gothic Book" w:hAnsi="Franklin Gothic Book" w:cstheme="minorBidi"/>
                <w:sz w:val="22"/>
                <w:szCs w:val="22"/>
              </w:rPr>
              <w:t xml:space="preserve"> kierujący zespołem, </w:t>
            </w:r>
            <w:r w:rsidR="00B015A3">
              <w:rPr>
                <w:rFonts w:ascii="Franklin Gothic Book" w:hAnsi="Franklin Gothic Book" w:cstheme="minorBidi"/>
                <w:sz w:val="22"/>
                <w:szCs w:val="22"/>
              </w:rPr>
              <w:t>M</w:t>
            </w:r>
            <w:r w:rsidR="009C01B9">
              <w:rPr>
                <w:rFonts w:ascii="Franklin Gothic Book" w:hAnsi="Franklin Gothic Book" w:cstheme="minorBidi"/>
                <w:sz w:val="22"/>
                <w:szCs w:val="22"/>
              </w:rPr>
              <w:t>onter</w:t>
            </w:r>
          </w:p>
        </w:tc>
        <w:tc>
          <w:tcPr>
            <w:tcW w:w="1530" w:type="dxa"/>
          </w:tcPr>
          <w:p w14:paraId="79F007A4" w14:textId="77777777" w:rsidR="00B015A3" w:rsidRDefault="00586E63" w:rsidP="001A5C91">
            <w:pPr>
              <w:jc w:val="center"/>
              <w:rPr>
                <w:rFonts w:ascii="Franklin Gothic Book" w:hAnsi="Franklin Gothic Book" w:cstheme="minorBidi"/>
                <w:sz w:val="20"/>
                <w:szCs w:val="20"/>
              </w:rPr>
            </w:pPr>
            <w:r w:rsidRPr="001A5C91">
              <w:rPr>
                <w:rFonts w:ascii="Franklin Gothic Book" w:hAnsi="Franklin Gothic Book" w:cstheme="minorBidi"/>
                <w:sz w:val="20"/>
                <w:szCs w:val="20"/>
              </w:rPr>
              <w:t>Eksploatacja</w:t>
            </w:r>
          </w:p>
          <w:p w14:paraId="34BDA1BC" w14:textId="5BF12BD7" w:rsidR="00586E63" w:rsidRPr="001A5C91" w:rsidRDefault="00B015A3" w:rsidP="001A5C91">
            <w:pPr>
              <w:jc w:val="center"/>
              <w:rPr>
                <w:rFonts w:ascii="Franklin Gothic Book" w:hAnsi="Franklin Gothic Book" w:cstheme="minorBidi"/>
                <w:sz w:val="20"/>
                <w:szCs w:val="20"/>
              </w:rPr>
            </w:pPr>
            <w:r>
              <w:rPr>
                <w:rFonts w:ascii="Franklin Gothic Book" w:hAnsi="Franklin Gothic Book" w:cstheme="minorBidi"/>
                <w:sz w:val="20"/>
                <w:szCs w:val="20"/>
              </w:rPr>
              <w:t xml:space="preserve">Grupa </w:t>
            </w:r>
            <w:r w:rsidR="00586E63" w:rsidRPr="001A5C91">
              <w:rPr>
                <w:rFonts w:ascii="Franklin Gothic Book" w:hAnsi="Franklin Gothic Book" w:cstheme="minorBidi"/>
                <w:sz w:val="20"/>
                <w:szCs w:val="20"/>
              </w:rPr>
              <w:t>G2</w:t>
            </w:r>
          </w:p>
        </w:tc>
        <w:tc>
          <w:tcPr>
            <w:tcW w:w="1351" w:type="dxa"/>
          </w:tcPr>
          <w:p w14:paraId="69F28442" w14:textId="762668F1" w:rsidR="00586E63" w:rsidRPr="001A5C91" w:rsidRDefault="009C01B9" w:rsidP="00586E63">
            <w:pPr>
              <w:rPr>
                <w:rFonts w:ascii="Franklin Gothic Book" w:hAnsi="Franklin Gothic Book" w:cstheme="minorBidi"/>
                <w:sz w:val="20"/>
                <w:szCs w:val="20"/>
              </w:rPr>
            </w:pPr>
            <w:r w:rsidRPr="001A5C91">
              <w:rPr>
                <w:rFonts w:ascii="Franklin Gothic Book" w:hAnsi="Franklin Gothic Book" w:cstheme="minorBidi"/>
                <w:sz w:val="20"/>
                <w:szCs w:val="20"/>
              </w:rPr>
              <w:t>K</w:t>
            </w:r>
            <w:r w:rsidR="00586E63" w:rsidRPr="001A5C91">
              <w:rPr>
                <w:rFonts w:ascii="Franklin Gothic Book" w:hAnsi="Franklin Gothic Book" w:cstheme="minorBidi"/>
                <w:sz w:val="20"/>
                <w:szCs w:val="20"/>
              </w:rPr>
              <w:t xml:space="preserve">onserwacja, </w:t>
            </w:r>
            <w:r w:rsidRPr="001A5C91">
              <w:rPr>
                <w:rFonts w:ascii="Franklin Gothic Book" w:hAnsi="Franklin Gothic Book" w:cstheme="minorBidi"/>
                <w:sz w:val="20"/>
                <w:szCs w:val="20"/>
              </w:rPr>
              <w:t xml:space="preserve">remont, </w:t>
            </w:r>
            <w:r w:rsidR="00586E63" w:rsidRPr="001A5C91">
              <w:rPr>
                <w:rFonts w:ascii="Franklin Gothic Book" w:hAnsi="Franklin Gothic Book" w:cstheme="minorBidi"/>
                <w:sz w:val="20"/>
                <w:szCs w:val="20"/>
              </w:rPr>
              <w:t>montaż, kontrolo pomiarowy</w:t>
            </w:r>
          </w:p>
        </w:tc>
        <w:tc>
          <w:tcPr>
            <w:tcW w:w="1712" w:type="dxa"/>
          </w:tcPr>
          <w:p w14:paraId="17C8C573" w14:textId="0510AD51" w:rsidR="00586E63" w:rsidRPr="001A5C91" w:rsidRDefault="00110A2C" w:rsidP="00F7364D">
            <w:pPr>
              <w:rPr>
                <w:rFonts w:ascii="Franklin Gothic Book" w:hAnsi="Franklin Gothic Book" w:cstheme="minorBidi"/>
                <w:sz w:val="20"/>
                <w:szCs w:val="20"/>
              </w:rPr>
            </w:pPr>
            <w:r w:rsidRPr="001A5C91">
              <w:rPr>
                <w:rFonts w:ascii="Franklin Gothic Book" w:hAnsi="Franklin Gothic Book" w:cstheme="minorBidi"/>
                <w:sz w:val="20"/>
                <w:szCs w:val="20"/>
              </w:rPr>
              <w:t>Pkt</w:t>
            </w:r>
            <w:r>
              <w:rPr>
                <w:rFonts w:ascii="Franklin Gothic Book" w:hAnsi="Franklin Gothic Book" w:cstheme="minorBidi"/>
                <w:sz w:val="20"/>
                <w:szCs w:val="20"/>
              </w:rPr>
              <w:t>.</w:t>
            </w:r>
            <w:r w:rsidRPr="001A5C91">
              <w:rPr>
                <w:rFonts w:ascii="Franklin Gothic Book" w:hAnsi="Franklin Gothic Book" w:cstheme="minorBidi"/>
                <w:sz w:val="20"/>
                <w:szCs w:val="20"/>
              </w:rPr>
              <w:t xml:space="preserve"> </w:t>
            </w:r>
            <w:r w:rsidRPr="001A5C91">
              <w:rPr>
                <w:rFonts w:ascii="Franklin Gothic Book" w:hAnsi="Franklin Gothic Book" w:cs="Arial"/>
                <w:bCs/>
                <w:sz w:val="20"/>
                <w:szCs w:val="20"/>
              </w:rPr>
              <w:t>1, 2, 3, 4, 6, 7, 8 i</w:t>
            </w:r>
            <w:r w:rsidR="00586E63" w:rsidRPr="001A5C91">
              <w:rPr>
                <w:rFonts w:ascii="Franklin Gothic Book" w:hAnsi="Franklin Gothic Book" w:cstheme="minorBidi"/>
                <w:sz w:val="20"/>
                <w:szCs w:val="20"/>
              </w:rPr>
              <w:t xml:space="preserve"> 10 (</w:t>
            </w:r>
            <w:r w:rsidR="00B015A3">
              <w:rPr>
                <w:rFonts w:ascii="Franklin Gothic Book" w:hAnsi="Franklin Gothic Book" w:cs="Arial"/>
                <w:bCs/>
                <w:sz w:val="20"/>
                <w:szCs w:val="20"/>
              </w:rPr>
              <w:t xml:space="preserve">1, 2, 3, 4,  6, 7, 8 </w:t>
            </w:r>
            <w:r w:rsidR="00586E63" w:rsidRPr="001A5C91">
              <w:rPr>
                <w:rFonts w:ascii="Franklin Gothic Book" w:hAnsi="Franklin Gothic Book" w:cstheme="minorBidi"/>
                <w:sz w:val="20"/>
                <w:szCs w:val="20"/>
              </w:rPr>
              <w:t>)</w:t>
            </w:r>
          </w:p>
        </w:tc>
        <w:tc>
          <w:tcPr>
            <w:tcW w:w="1712" w:type="dxa"/>
          </w:tcPr>
          <w:p w14:paraId="0C4B8EB8" w14:textId="77777777" w:rsidR="00586E63" w:rsidRPr="001A5C91" w:rsidRDefault="00586E63" w:rsidP="00586E63">
            <w:pPr>
              <w:jc w:val="center"/>
              <w:rPr>
                <w:rFonts w:ascii="Franklin Gothic Book" w:hAnsi="Franklin Gothic Book" w:cstheme="minorBidi"/>
                <w:sz w:val="20"/>
                <w:szCs w:val="20"/>
              </w:rPr>
            </w:pPr>
            <w:r w:rsidRPr="001A5C91">
              <w:rPr>
                <w:rFonts w:ascii="Franklin Gothic Book" w:hAnsi="Franklin Gothic Book" w:cstheme="minorBidi"/>
                <w:sz w:val="20"/>
                <w:szCs w:val="20"/>
              </w:rPr>
              <w:t>_</w:t>
            </w:r>
          </w:p>
        </w:tc>
        <w:tc>
          <w:tcPr>
            <w:tcW w:w="1712" w:type="dxa"/>
          </w:tcPr>
          <w:p w14:paraId="49AED653" w14:textId="77777777" w:rsidR="00586E63" w:rsidRPr="001A5C91" w:rsidRDefault="00586E63" w:rsidP="00586E63">
            <w:pPr>
              <w:jc w:val="center"/>
              <w:rPr>
                <w:rFonts w:ascii="Franklin Gothic Book" w:hAnsi="Franklin Gothic Book" w:cstheme="minorBidi"/>
                <w:sz w:val="20"/>
                <w:szCs w:val="20"/>
              </w:rPr>
            </w:pPr>
            <w:r w:rsidRPr="001A5C91">
              <w:rPr>
                <w:rFonts w:ascii="Franklin Gothic Book" w:hAnsi="Franklin Gothic Book" w:cstheme="minorBidi"/>
                <w:sz w:val="20"/>
                <w:szCs w:val="20"/>
              </w:rPr>
              <w:t>_</w:t>
            </w:r>
          </w:p>
        </w:tc>
      </w:tr>
      <w:tr w:rsidR="00B015A3" w:rsidRPr="00586E63" w14:paraId="14F267D3" w14:textId="77777777" w:rsidTr="00C05977">
        <w:tc>
          <w:tcPr>
            <w:tcW w:w="1610" w:type="dxa"/>
          </w:tcPr>
          <w:p w14:paraId="4DF4FC01" w14:textId="7D4E49F9" w:rsidR="00B015A3" w:rsidRPr="00B015A3" w:rsidRDefault="00B015A3" w:rsidP="00B015A3">
            <w:pPr>
              <w:rPr>
                <w:rFonts w:ascii="Franklin Gothic Book" w:hAnsi="Franklin Gothic Book" w:cstheme="minorBidi"/>
                <w:sz w:val="22"/>
                <w:szCs w:val="22"/>
              </w:rPr>
            </w:pPr>
            <w:r w:rsidRPr="00184509">
              <w:rPr>
                <w:rFonts w:ascii="Franklin Gothic Book" w:hAnsi="Franklin Gothic Book" w:cstheme="minorBidi"/>
                <w:sz w:val="22"/>
                <w:szCs w:val="22"/>
              </w:rPr>
              <w:t>Monter kierujący zespołem, Monter</w:t>
            </w:r>
          </w:p>
        </w:tc>
        <w:tc>
          <w:tcPr>
            <w:tcW w:w="1530" w:type="dxa"/>
          </w:tcPr>
          <w:p w14:paraId="4A7488FB" w14:textId="0221A5C3" w:rsidR="00B015A3" w:rsidRPr="00B015A3" w:rsidRDefault="00B015A3" w:rsidP="00B015A3">
            <w:pPr>
              <w:jc w:val="center"/>
              <w:rPr>
                <w:rFonts w:ascii="Franklin Gothic Book" w:hAnsi="Franklin Gothic Book" w:cstheme="minorBidi"/>
                <w:sz w:val="20"/>
                <w:szCs w:val="20"/>
              </w:rPr>
            </w:pPr>
            <w:r w:rsidRPr="00520B68">
              <w:rPr>
                <w:rFonts w:ascii="Franklin Gothic Book" w:hAnsi="Franklin Gothic Book" w:cstheme="minorBidi"/>
                <w:sz w:val="20"/>
                <w:szCs w:val="20"/>
              </w:rPr>
              <w:t>Eksploatacja Grupa G2</w:t>
            </w:r>
          </w:p>
        </w:tc>
        <w:tc>
          <w:tcPr>
            <w:tcW w:w="1351" w:type="dxa"/>
          </w:tcPr>
          <w:p w14:paraId="73B7DE1F" w14:textId="6B95C7EF" w:rsidR="00B015A3" w:rsidRPr="00B015A3" w:rsidRDefault="00B015A3" w:rsidP="00B015A3">
            <w:pPr>
              <w:rPr>
                <w:rFonts w:ascii="Franklin Gothic Book" w:hAnsi="Franklin Gothic Book" w:cstheme="minorBidi"/>
                <w:sz w:val="20"/>
                <w:szCs w:val="20"/>
              </w:rPr>
            </w:pPr>
            <w:r w:rsidRPr="00B015A3">
              <w:rPr>
                <w:rFonts w:ascii="Franklin Gothic Book" w:hAnsi="Franklin Gothic Book" w:cstheme="minorBidi"/>
                <w:sz w:val="20"/>
                <w:szCs w:val="20"/>
              </w:rPr>
              <w:t>Konserwacja, remont lub naprawa, montaż lub demontaż,</w:t>
            </w:r>
            <w:r w:rsidRPr="00B015A3">
              <w:rPr>
                <w:rFonts w:ascii="Franklin Gothic Book" w:hAnsi="Franklin Gothic Book"/>
                <w:sz w:val="20"/>
                <w:szCs w:val="20"/>
              </w:rPr>
              <w:t xml:space="preserve"> </w:t>
            </w:r>
            <w:r w:rsidRPr="00B015A3">
              <w:rPr>
                <w:rFonts w:ascii="Franklin Gothic Book" w:hAnsi="Franklin Gothic Book" w:cstheme="minorBidi"/>
                <w:sz w:val="20"/>
                <w:szCs w:val="20"/>
              </w:rPr>
              <w:t>kontrolo pomiarowy</w:t>
            </w:r>
          </w:p>
        </w:tc>
        <w:tc>
          <w:tcPr>
            <w:tcW w:w="1712" w:type="dxa"/>
          </w:tcPr>
          <w:p w14:paraId="6FD13C67" w14:textId="77777777" w:rsidR="00B015A3" w:rsidRPr="00B015A3" w:rsidRDefault="00B015A3" w:rsidP="00B015A3">
            <w:pPr>
              <w:jc w:val="center"/>
              <w:rPr>
                <w:rFonts w:ascii="Franklin Gothic Book" w:hAnsi="Franklin Gothic Book" w:cstheme="minorBidi"/>
                <w:sz w:val="20"/>
                <w:szCs w:val="20"/>
              </w:rPr>
            </w:pPr>
            <w:r w:rsidRPr="00B015A3">
              <w:rPr>
                <w:rFonts w:ascii="Franklin Gothic Book" w:hAnsi="Franklin Gothic Book" w:cstheme="minorBidi"/>
                <w:sz w:val="20"/>
                <w:szCs w:val="20"/>
              </w:rPr>
              <w:t>_</w:t>
            </w:r>
          </w:p>
        </w:tc>
        <w:tc>
          <w:tcPr>
            <w:tcW w:w="1712" w:type="dxa"/>
          </w:tcPr>
          <w:p w14:paraId="4907200C" w14:textId="629228D4" w:rsidR="00B015A3" w:rsidRPr="00B015A3" w:rsidRDefault="00B015A3">
            <w:pPr>
              <w:rPr>
                <w:rFonts w:ascii="Franklin Gothic Book" w:hAnsi="Franklin Gothic Book" w:cstheme="minorBidi"/>
                <w:sz w:val="20"/>
                <w:szCs w:val="20"/>
              </w:rPr>
            </w:pPr>
            <w:r w:rsidRPr="00B015A3">
              <w:rPr>
                <w:rFonts w:ascii="Franklin Gothic Book" w:hAnsi="Franklin Gothic Book" w:cstheme="minorBidi"/>
                <w:sz w:val="20"/>
                <w:szCs w:val="20"/>
              </w:rPr>
              <w:t xml:space="preserve">Pkt </w:t>
            </w:r>
            <w:r>
              <w:rPr>
                <w:rFonts w:ascii="Franklin Gothic Book" w:hAnsi="Franklin Gothic Book" w:cstheme="minorBidi"/>
                <w:sz w:val="20"/>
                <w:szCs w:val="20"/>
              </w:rPr>
              <w:t>3</w:t>
            </w:r>
            <w:r w:rsidRPr="00B015A3">
              <w:rPr>
                <w:rFonts w:ascii="Franklin Gothic Book" w:hAnsi="Franklin Gothic Book" w:cstheme="minorBidi"/>
                <w:sz w:val="20"/>
                <w:szCs w:val="20"/>
              </w:rPr>
              <w:t>,</w:t>
            </w:r>
            <w:r>
              <w:rPr>
                <w:rFonts w:ascii="Franklin Gothic Book" w:hAnsi="Franklin Gothic Book" w:cstheme="minorBidi"/>
                <w:sz w:val="20"/>
                <w:szCs w:val="20"/>
              </w:rPr>
              <w:t xml:space="preserve"> 4, 5, 8,</w:t>
            </w:r>
            <w:r w:rsidRPr="00B015A3">
              <w:rPr>
                <w:rFonts w:ascii="Franklin Gothic Book" w:hAnsi="Franklin Gothic Book" w:cstheme="minorBidi"/>
                <w:sz w:val="20"/>
                <w:szCs w:val="20"/>
              </w:rPr>
              <w:t>10,</w:t>
            </w:r>
            <w:r w:rsidR="00C05977">
              <w:rPr>
                <w:rFonts w:ascii="Franklin Gothic Book" w:hAnsi="Franklin Gothic Book" w:cstheme="minorBidi"/>
                <w:sz w:val="20"/>
                <w:szCs w:val="20"/>
              </w:rPr>
              <w:t xml:space="preserve"> 11,</w:t>
            </w:r>
            <w:r w:rsidRPr="00B015A3">
              <w:rPr>
                <w:rFonts w:ascii="Franklin Gothic Book" w:hAnsi="Franklin Gothic Book" w:cstheme="minorBidi"/>
                <w:sz w:val="20"/>
                <w:szCs w:val="20"/>
              </w:rPr>
              <w:t>14,</w:t>
            </w:r>
            <w:r w:rsidRPr="00B015A3" w:rsidDel="004A7EEF">
              <w:rPr>
                <w:rFonts w:ascii="Franklin Gothic Book" w:hAnsi="Franklin Gothic Book" w:cstheme="minorBidi"/>
                <w:sz w:val="20"/>
                <w:szCs w:val="20"/>
              </w:rPr>
              <w:t xml:space="preserve"> </w:t>
            </w:r>
            <w:r w:rsidR="00C05977">
              <w:rPr>
                <w:rFonts w:ascii="Franklin Gothic Book" w:hAnsi="Franklin Gothic Book" w:cstheme="minorBidi"/>
                <w:sz w:val="20"/>
                <w:szCs w:val="20"/>
              </w:rPr>
              <w:t xml:space="preserve">15,16,18 </w:t>
            </w:r>
            <w:r w:rsidRPr="00B015A3">
              <w:rPr>
                <w:rFonts w:ascii="Franklin Gothic Book" w:hAnsi="Franklin Gothic Book" w:cstheme="minorBidi"/>
                <w:sz w:val="20"/>
                <w:szCs w:val="20"/>
              </w:rPr>
              <w:t>i 21 (</w:t>
            </w:r>
            <w:r w:rsidR="00C05977">
              <w:rPr>
                <w:rFonts w:ascii="Franklin Gothic Book" w:hAnsi="Franklin Gothic Book" w:cstheme="minorBidi"/>
                <w:sz w:val="20"/>
                <w:szCs w:val="20"/>
              </w:rPr>
              <w:t>3</w:t>
            </w:r>
            <w:r w:rsidR="00C05977" w:rsidRPr="00B015A3">
              <w:rPr>
                <w:rFonts w:ascii="Franklin Gothic Book" w:hAnsi="Franklin Gothic Book" w:cstheme="minorBidi"/>
                <w:sz w:val="20"/>
                <w:szCs w:val="20"/>
              </w:rPr>
              <w:t>,</w:t>
            </w:r>
            <w:r w:rsidR="00C05977">
              <w:rPr>
                <w:rFonts w:ascii="Franklin Gothic Book" w:hAnsi="Franklin Gothic Book" w:cstheme="minorBidi"/>
                <w:sz w:val="20"/>
                <w:szCs w:val="20"/>
              </w:rPr>
              <w:t xml:space="preserve"> 4, 5, 8,</w:t>
            </w:r>
            <w:r w:rsidR="00C05977" w:rsidRPr="00B015A3">
              <w:rPr>
                <w:rFonts w:ascii="Franklin Gothic Book" w:hAnsi="Franklin Gothic Book" w:cstheme="minorBidi"/>
                <w:sz w:val="20"/>
                <w:szCs w:val="20"/>
              </w:rPr>
              <w:t>10,</w:t>
            </w:r>
            <w:r w:rsidR="00C05977">
              <w:rPr>
                <w:rFonts w:ascii="Franklin Gothic Book" w:hAnsi="Franklin Gothic Book" w:cstheme="minorBidi"/>
                <w:sz w:val="20"/>
                <w:szCs w:val="20"/>
              </w:rPr>
              <w:t xml:space="preserve"> 11,</w:t>
            </w:r>
            <w:r w:rsidR="00C05977" w:rsidRPr="00B015A3">
              <w:rPr>
                <w:rFonts w:ascii="Franklin Gothic Book" w:hAnsi="Franklin Gothic Book" w:cstheme="minorBidi"/>
                <w:sz w:val="20"/>
                <w:szCs w:val="20"/>
              </w:rPr>
              <w:t>14,</w:t>
            </w:r>
            <w:r w:rsidR="00C05977" w:rsidRPr="00B015A3" w:rsidDel="004A7EEF">
              <w:rPr>
                <w:rFonts w:ascii="Franklin Gothic Book" w:hAnsi="Franklin Gothic Book" w:cstheme="minorBidi"/>
                <w:sz w:val="20"/>
                <w:szCs w:val="20"/>
              </w:rPr>
              <w:t xml:space="preserve"> </w:t>
            </w:r>
            <w:r w:rsidR="00C05977">
              <w:rPr>
                <w:rFonts w:ascii="Franklin Gothic Book" w:hAnsi="Franklin Gothic Book" w:cstheme="minorBidi"/>
                <w:sz w:val="20"/>
                <w:szCs w:val="20"/>
              </w:rPr>
              <w:t>15,16,18</w:t>
            </w:r>
            <w:r w:rsidRPr="00B015A3">
              <w:rPr>
                <w:rFonts w:ascii="Franklin Gothic Book" w:hAnsi="Franklin Gothic Book" w:cstheme="minorBidi"/>
                <w:sz w:val="20"/>
                <w:szCs w:val="20"/>
              </w:rPr>
              <w:t>)</w:t>
            </w:r>
          </w:p>
        </w:tc>
        <w:tc>
          <w:tcPr>
            <w:tcW w:w="1712" w:type="dxa"/>
          </w:tcPr>
          <w:p w14:paraId="3165441A" w14:textId="77777777" w:rsidR="00B015A3" w:rsidRPr="00B015A3" w:rsidRDefault="00B015A3" w:rsidP="00B015A3">
            <w:pPr>
              <w:jc w:val="center"/>
              <w:rPr>
                <w:rFonts w:ascii="Franklin Gothic Book" w:hAnsi="Franklin Gothic Book" w:cstheme="minorBidi"/>
                <w:sz w:val="20"/>
                <w:szCs w:val="20"/>
              </w:rPr>
            </w:pPr>
            <w:r w:rsidRPr="00B015A3">
              <w:rPr>
                <w:rFonts w:ascii="Franklin Gothic Book" w:hAnsi="Franklin Gothic Book" w:cstheme="minorBidi"/>
                <w:sz w:val="20"/>
                <w:szCs w:val="20"/>
              </w:rPr>
              <w:t>_</w:t>
            </w:r>
          </w:p>
        </w:tc>
      </w:tr>
      <w:tr w:rsidR="00B015A3" w:rsidRPr="00586E63" w14:paraId="5C88D028" w14:textId="77777777" w:rsidTr="00C05977">
        <w:trPr>
          <w:trHeight w:val="280"/>
        </w:trPr>
        <w:tc>
          <w:tcPr>
            <w:tcW w:w="1610" w:type="dxa"/>
          </w:tcPr>
          <w:p w14:paraId="3285BCFB" w14:textId="17C69BDF" w:rsidR="00B015A3" w:rsidRPr="00B015A3" w:rsidRDefault="00B015A3" w:rsidP="00B015A3">
            <w:pPr>
              <w:rPr>
                <w:rFonts w:ascii="Franklin Gothic Book" w:hAnsi="Franklin Gothic Book" w:cstheme="minorBidi"/>
                <w:sz w:val="22"/>
                <w:szCs w:val="22"/>
              </w:rPr>
            </w:pPr>
            <w:r w:rsidRPr="00184509">
              <w:rPr>
                <w:rFonts w:ascii="Franklin Gothic Book" w:hAnsi="Franklin Gothic Book" w:cstheme="minorBidi"/>
                <w:sz w:val="22"/>
                <w:szCs w:val="22"/>
              </w:rPr>
              <w:t>Monter kierujący zespołem, Monter</w:t>
            </w:r>
          </w:p>
        </w:tc>
        <w:tc>
          <w:tcPr>
            <w:tcW w:w="1530" w:type="dxa"/>
          </w:tcPr>
          <w:p w14:paraId="4FAFACEB" w14:textId="04665CC6" w:rsidR="00B015A3" w:rsidRPr="001A5C91" w:rsidRDefault="00B015A3">
            <w:pPr>
              <w:jc w:val="center"/>
              <w:rPr>
                <w:rFonts w:ascii="Franklin Gothic Book" w:hAnsi="Franklin Gothic Book" w:cstheme="minorBidi"/>
                <w:sz w:val="20"/>
                <w:szCs w:val="20"/>
              </w:rPr>
            </w:pPr>
            <w:r w:rsidRPr="00520B68">
              <w:rPr>
                <w:rFonts w:ascii="Franklin Gothic Book" w:hAnsi="Franklin Gothic Book" w:cstheme="minorBidi"/>
                <w:sz w:val="20"/>
                <w:szCs w:val="20"/>
              </w:rPr>
              <w:t>Eksploatacja Grupa G2</w:t>
            </w:r>
          </w:p>
        </w:tc>
        <w:tc>
          <w:tcPr>
            <w:tcW w:w="1351" w:type="dxa"/>
          </w:tcPr>
          <w:p w14:paraId="21899501" w14:textId="4BA993EC" w:rsidR="00B015A3" w:rsidRPr="001A5C91" w:rsidRDefault="00B015A3" w:rsidP="00B015A3">
            <w:pPr>
              <w:rPr>
                <w:rFonts w:ascii="Franklin Gothic Book" w:hAnsi="Franklin Gothic Book" w:cstheme="minorBidi"/>
                <w:sz w:val="20"/>
                <w:szCs w:val="20"/>
              </w:rPr>
            </w:pPr>
            <w:r w:rsidRPr="00B015A3">
              <w:rPr>
                <w:rFonts w:ascii="Franklin Gothic Book" w:hAnsi="Franklin Gothic Book" w:cstheme="minorBidi"/>
                <w:sz w:val="20"/>
                <w:szCs w:val="20"/>
              </w:rPr>
              <w:t>Konserwacja, remont lub naprawa, montaż lub demontaż,</w:t>
            </w:r>
            <w:r w:rsidRPr="00B015A3">
              <w:rPr>
                <w:rFonts w:ascii="Franklin Gothic Book" w:hAnsi="Franklin Gothic Book"/>
                <w:sz w:val="20"/>
                <w:szCs w:val="20"/>
              </w:rPr>
              <w:t xml:space="preserve"> </w:t>
            </w:r>
            <w:r w:rsidRPr="00B015A3">
              <w:rPr>
                <w:rFonts w:ascii="Franklin Gothic Book" w:hAnsi="Franklin Gothic Book" w:cstheme="minorBidi"/>
                <w:sz w:val="20"/>
                <w:szCs w:val="20"/>
              </w:rPr>
              <w:t>kontrolo pomiarowy</w:t>
            </w:r>
          </w:p>
        </w:tc>
        <w:tc>
          <w:tcPr>
            <w:tcW w:w="1712" w:type="dxa"/>
          </w:tcPr>
          <w:p w14:paraId="362614D7" w14:textId="77777777" w:rsidR="00B015A3" w:rsidRPr="001A5C91" w:rsidRDefault="00B015A3" w:rsidP="00B015A3">
            <w:pPr>
              <w:jc w:val="center"/>
              <w:rPr>
                <w:rFonts w:ascii="Franklin Gothic Book" w:hAnsi="Franklin Gothic Book" w:cstheme="minorBidi"/>
                <w:sz w:val="20"/>
                <w:szCs w:val="20"/>
              </w:rPr>
            </w:pPr>
            <w:r w:rsidRPr="001A5C91">
              <w:rPr>
                <w:rFonts w:ascii="Franklin Gothic Book" w:hAnsi="Franklin Gothic Book" w:cstheme="minorBidi"/>
                <w:sz w:val="20"/>
                <w:szCs w:val="20"/>
              </w:rPr>
              <w:t>_</w:t>
            </w:r>
          </w:p>
        </w:tc>
        <w:tc>
          <w:tcPr>
            <w:tcW w:w="1712" w:type="dxa"/>
          </w:tcPr>
          <w:p w14:paraId="6DFA4EE6" w14:textId="77777777" w:rsidR="00B015A3" w:rsidRPr="001A5C91" w:rsidRDefault="00B015A3" w:rsidP="00B015A3">
            <w:pPr>
              <w:jc w:val="center"/>
              <w:rPr>
                <w:rFonts w:ascii="Franklin Gothic Book" w:hAnsi="Franklin Gothic Book" w:cstheme="minorBidi"/>
                <w:sz w:val="20"/>
                <w:szCs w:val="20"/>
              </w:rPr>
            </w:pPr>
            <w:r w:rsidRPr="001A5C91">
              <w:rPr>
                <w:rFonts w:ascii="Franklin Gothic Book" w:hAnsi="Franklin Gothic Book" w:cstheme="minorBidi"/>
                <w:sz w:val="20"/>
                <w:szCs w:val="20"/>
              </w:rPr>
              <w:t>_</w:t>
            </w:r>
          </w:p>
        </w:tc>
        <w:tc>
          <w:tcPr>
            <w:tcW w:w="1712" w:type="dxa"/>
          </w:tcPr>
          <w:p w14:paraId="36B1C2BE" w14:textId="0E0A861B" w:rsidR="00B015A3" w:rsidRPr="001A5C91" w:rsidRDefault="00110A2C" w:rsidP="00B015A3">
            <w:pPr>
              <w:rPr>
                <w:rFonts w:ascii="Franklin Gothic Book" w:hAnsi="Franklin Gothic Book" w:cstheme="minorBidi"/>
                <w:sz w:val="20"/>
                <w:szCs w:val="20"/>
              </w:rPr>
            </w:pPr>
            <w:r w:rsidRPr="001A5C91">
              <w:rPr>
                <w:rFonts w:ascii="Franklin Gothic Book" w:hAnsi="Franklin Gothic Book" w:cstheme="minorBidi"/>
                <w:sz w:val="20"/>
                <w:szCs w:val="20"/>
              </w:rPr>
              <w:t>Pkt</w:t>
            </w:r>
            <w:r>
              <w:rPr>
                <w:rFonts w:ascii="Franklin Gothic Book" w:hAnsi="Franklin Gothic Book" w:cstheme="minorBidi"/>
                <w:sz w:val="20"/>
                <w:szCs w:val="20"/>
              </w:rPr>
              <w:t>.</w:t>
            </w:r>
            <w:r w:rsidRPr="001A5C91">
              <w:rPr>
                <w:rFonts w:ascii="Franklin Gothic Book" w:hAnsi="Franklin Gothic Book" w:cstheme="minorBidi"/>
                <w:sz w:val="20"/>
                <w:szCs w:val="20"/>
              </w:rPr>
              <w:t xml:space="preserve"> </w:t>
            </w:r>
            <w:r w:rsidRPr="001A5C91">
              <w:rPr>
                <w:rFonts w:ascii="Franklin Gothic Book" w:hAnsi="Franklin Gothic Book" w:cs="Arial"/>
                <w:bCs/>
                <w:sz w:val="20"/>
                <w:szCs w:val="20"/>
              </w:rPr>
              <w:t>1, 2, 3, 4, 6, 7, 8 i</w:t>
            </w:r>
            <w:r w:rsidRPr="001A5C91">
              <w:rPr>
                <w:rFonts w:ascii="Franklin Gothic Book" w:hAnsi="Franklin Gothic Book" w:cstheme="minorBidi"/>
                <w:sz w:val="20"/>
                <w:szCs w:val="20"/>
              </w:rPr>
              <w:t xml:space="preserve"> 10 (</w:t>
            </w:r>
            <w:r>
              <w:rPr>
                <w:rFonts w:ascii="Franklin Gothic Book" w:hAnsi="Franklin Gothic Book" w:cs="Arial"/>
                <w:bCs/>
                <w:sz w:val="20"/>
                <w:szCs w:val="20"/>
              </w:rPr>
              <w:t xml:space="preserve">1, 2, 3, 4,  6, 7, 8 </w:t>
            </w:r>
            <w:r w:rsidRPr="001A5C91">
              <w:rPr>
                <w:rFonts w:ascii="Franklin Gothic Book" w:hAnsi="Franklin Gothic Book" w:cstheme="minorBidi"/>
                <w:sz w:val="20"/>
                <w:szCs w:val="20"/>
              </w:rPr>
              <w:t>)</w:t>
            </w:r>
          </w:p>
        </w:tc>
      </w:tr>
      <w:tr w:rsidR="00C05977" w:rsidRPr="00586E63" w14:paraId="6292E726" w14:textId="77777777" w:rsidTr="00C05977">
        <w:trPr>
          <w:trHeight w:val="280"/>
        </w:trPr>
        <w:tc>
          <w:tcPr>
            <w:tcW w:w="1610" w:type="dxa"/>
          </w:tcPr>
          <w:p w14:paraId="07A68645" w14:textId="77777777" w:rsidR="00C05977" w:rsidRPr="00B015A3" w:rsidRDefault="00C05977" w:rsidP="00C05977">
            <w:pPr>
              <w:rPr>
                <w:rFonts w:ascii="Franklin Gothic Book" w:hAnsi="Franklin Gothic Book" w:cstheme="minorBidi"/>
                <w:sz w:val="22"/>
                <w:szCs w:val="22"/>
              </w:rPr>
            </w:pPr>
            <w:r w:rsidRPr="00B015A3">
              <w:rPr>
                <w:rFonts w:ascii="Franklin Gothic Book" w:hAnsi="Franklin Gothic Book" w:cstheme="minorBidi"/>
                <w:sz w:val="22"/>
                <w:szCs w:val="22"/>
              </w:rPr>
              <w:t>Spawacz</w:t>
            </w:r>
          </w:p>
        </w:tc>
        <w:tc>
          <w:tcPr>
            <w:tcW w:w="1530" w:type="dxa"/>
          </w:tcPr>
          <w:p w14:paraId="2283257F" w14:textId="77777777" w:rsidR="00C05977" w:rsidRDefault="00C05977">
            <w:pPr>
              <w:jc w:val="center"/>
              <w:rPr>
                <w:rFonts w:ascii="Franklin Gothic Book" w:hAnsi="Franklin Gothic Book" w:cstheme="minorBidi"/>
                <w:sz w:val="20"/>
                <w:szCs w:val="20"/>
              </w:rPr>
            </w:pPr>
            <w:r w:rsidRPr="00FD1218">
              <w:rPr>
                <w:rFonts w:ascii="Franklin Gothic Book" w:hAnsi="Franklin Gothic Book" w:cstheme="minorBidi"/>
                <w:sz w:val="20"/>
                <w:szCs w:val="20"/>
              </w:rPr>
              <w:t>Eksploatacja</w:t>
            </w:r>
          </w:p>
          <w:p w14:paraId="1A79C296" w14:textId="1C424A5D" w:rsidR="00C05977" w:rsidRPr="001A5C91" w:rsidRDefault="00C05977" w:rsidP="001A5C91">
            <w:pPr>
              <w:jc w:val="center"/>
              <w:rPr>
                <w:rFonts w:ascii="Franklin Gothic Book" w:hAnsi="Franklin Gothic Book" w:cstheme="minorBidi"/>
                <w:sz w:val="20"/>
                <w:szCs w:val="20"/>
              </w:rPr>
            </w:pPr>
            <w:r>
              <w:rPr>
                <w:rFonts w:ascii="Franklin Gothic Book" w:hAnsi="Franklin Gothic Book" w:cstheme="minorBidi"/>
                <w:sz w:val="20"/>
                <w:szCs w:val="20"/>
              </w:rPr>
              <w:t xml:space="preserve">Grupa </w:t>
            </w:r>
            <w:r w:rsidRPr="00FD1218">
              <w:rPr>
                <w:rFonts w:ascii="Franklin Gothic Book" w:hAnsi="Franklin Gothic Book" w:cstheme="minorBidi"/>
                <w:sz w:val="20"/>
                <w:szCs w:val="20"/>
              </w:rPr>
              <w:t>G2</w:t>
            </w:r>
          </w:p>
        </w:tc>
        <w:tc>
          <w:tcPr>
            <w:tcW w:w="1351" w:type="dxa"/>
          </w:tcPr>
          <w:p w14:paraId="4C2AACD6" w14:textId="0B8FECBD" w:rsidR="00C05977" w:rsidRPr="001A5C91" w:rsidRDefault="00C05977" w:rsidP="00C05977">
            <w:pPr>
              <w:rPr>
                <w:rFonts w:ascii="Franklin Gothic Book" w:hAnsi="Franklin Gothic Book" w:cstheme="minorBidi"/>
                <w:sz w:val="20"/>
                <w:szCs w:val="20"/>
              </w:rPr>
            </w:pPr>
            <w:r w:rsidRPr="00FD1218">
              <w:rPr>
                <w:rFonts w:ascii="Franklin Gothic Book" w:hAnsi="Franklin Gothic Book" w:cstheme="minorBidi"/>
                <w:sz w:val="20"/>
                <w:szCs w:val="20"/>
              </w:rPr>
              <w:t>Konserwacja, remont, montaż, kontrolo pomiarowy</w:t>
            </w:r>
          </w:p>
        </w:tc>
        <w:tc>
          <w:tcPr>
            <w:tcW w:w="1712" w:type="dxa"/>
          </w:tcPr>
          <w:p w14:paraId="1C357E5D" w14:textId="35140A82" w:rsidR="00C05977" w:rsidRPr="001A5C91" w:rsidRDefault="00110A2C" w:rsidP="00C05977">
            <w:pPr>
              <w:rPr>
                <w:rFonts w:ascii="Franklin Gothic Book" w:hAnsi="Franklin Gothic Book" w:cstheme="minorBidi"/>
                <w:sz w:val="20"/>
                <w:szCs w:val="20"/>
              </w:rPr>
            </w:pPr>
            <w:r w:rsidRPr="001A5C91">
              <w:rPr>
                <w:rFonts w:ascii="Franklin Gothic Book" w:hAnsi="Franklin Gothic Book" w:cstheme="minorBidi"/>
                <w:sz w:val="20"/>
                <w:szCs w:val="20"/>
              </w:rPr>
              <w:t>Pkt</w:t>
            </w:r>
            <w:r>
              <w:rPr>
                <w:rFonts w:ascii="Franklin Gothic Book" w:hAnsi="Franklin Gothic Book" w:cstheme="minorBidi"/>
                <w:sz w:val="20"/>
                <w:szCs w:val="20"/>
              </w:rPr>
              <w:t>.</w:t>
            </w:r>
            <w:r w:rsidRPr="001A5C91">
              <w:rPr>
                <w:rFonts w:ascii="Franklin Gothic Book" w:hAnsi="Franklin Gothic Book" w:cstheme="minorBidi"/>
                <w:sz w:val="20"/>
                <w:szCs w:val="20"/>
              </w:rPr>
              <w:t xml:space="preserve"> </w:t>
            </w:r>
            <w:r w:rsidRPr="001A5C91">
              <w:rPr>
                <w:rFonts w:ascii="Franklin Gothic Book" w:hAnsi="Franklin Gothic Book" w:cs="Arial"/>
                <w:bCs/>
                <w:sz w:val="20"/>
                <w:szCs w:val="20"/>
              </w:rPr>
              <w:t>1, 2, 3, 4, 6, 7, 8 i</w:t>
            </w:r>
            <w:r w:rsidRPr="001A5C91">
              <w:rPr>
                <w:rFonts w:ascii="Franklin Gothic Book" w:hAnsi="Franklin Gothic Book" w:cstheme="minorBidi"/>
                <w:sz w:val="20"/>
                <w:szCs w:val="20"/>
              </w:rPr>
              <w:t xml:space="preserve"> 10 (</w:t>
            </w:r>
            <w:r>
              <w:rPr>
                <w:rFonts w:ascii="Franklin Gothic Book" w:hAnsi="Franklin Gothic Book" w:cs="Arial"/>
                <w:bCs/>
                <w:sz w:val="20"/>
                <w:szCs w:val="20"/>
              </w:rPr>
              <w:t xml:space="preserve">1, 2, 3, 4,  6, 7, 8 </w:t>
            </w:r>
            <w:r w:rsidRPr="001A5C91">
              <w:rPr>
                <w:rFonts w:ascii="Franklin Gothic Book" w:hAnsi="Franklin Gothic Book" w:cstheme="minorBidi"/>
                <w:sz w:val="20"/>
                <w:szCs w:val="20"/>
              </w:rPr>
              <w:t>)</w:t>
            </w:r>
          </w:p>
        </w:tc>
        <w:tc>
          <w:tcPr>
            <w:tcW w:w="1712" w:type="dxa"/>
          </w:tcPr>
          <w:p w14:paraId="4B3D697C" w14:textId="123BAC1C" w:rsidR="00C05977" w:rsidRPr="001A5C91" w:rsidRDefault="00C05977" w:rsidP="00C05977">
            <w:pPr>
              <w:jc w:val="center"/>
              <w:rPr>
                <w:rFonts w:ascii="Franklin Gothic Book" w:hAnsi="Franklin Gothic Book" w:cstheme="minorBidi"/>
                <w:sz w:val="20"/>
                <w:szCs w:val="20"/>
              </w:rPr>
            </w:pPr>
            <w:r w:rsidRPr="00FD1218">
              <w:rPr>
                <w:rFonts w:ascii="Franklin Gothic Book" w:hAnsi="Franklin Gothic Book" w:cstheme="minorBidi"/>
                <w:sz w:val="20"/>
                <w:szCs w:val="20"/>
              </w:rPr>
              <w:t>_</w:t>
            </w:r>
          </w:p>
        </w:tc>
        <w:tc>
          <w:tcPr>
            <w:tcW w:w="1712" w:type="dxa"/>
          </w:tcPr>
          <w:p w14:paraId="0E04A0A1" w14:textId="247076BD" w:rsidR="00C05977" w:rsidRPr="001A5C91" w:rsidRDefault="00C05977" w:rsidP="00C05977">
            <w:pPr>
              <w:jc w:val="center"/>
              <w:rPr>
                <w:rFonts w:ascii="Franklin Gothic Book" w:hAnsi="Franklin Gothic Book" w:cstheme="minorBidi"/>
                <w:sz w:val="20"/>
                <w:szCs w:val="20"/>
              </w:rPr>
            </w:pPr>
            <w:r w:rsidRPr="00FD1218">
              <w:rPr>
                <w:rFonts w:ascii="Franklin Gothic Book" w:hAnsi="Franklin Gothic Book" w:cstheme="minorBidi"/>
                <w:sz w:val="20"/>
                <w:szCs w:val="20"/>
              </w:rPr>
              <w:t>_</w:t>
            </w:r>
          </w:p>
        </w:tc>
      </w:tr>
      <w:tr w:rsidR="00C05977" w:rsidRPr="00586E63" w14:paraId="3051C7B0" w14:textId="77777777" w:rsidTr="00C05977">
        <w:trPr>
          <w:trHeight w:val="280"/>
        </w:trPr>
        <w:tc>
          <w:tcPr>
            <w:tcW w:w="1610" w:type="dxa"/>
          </w:tcPr>
          <w:p w14:paraId="38BA9285" w14:textId="77777777" w:rsidR="00C05977" w:rsidRPr="00B015A3" w:rsidRDefault="00C05977" w:rsidP="00C05977">
            <w:pPr>
              <w:rPr>
                <w:rFonts w:ascii="Franklin Gothic Book" w:hAnsi="Franklin Gothic Book" w:cstheme="minorBidi"/>
                <w:sz w:val="22"/>
                <w:szCs w:val="22"/>
              </w:rPr>
            </w:pPr>
            <w:r w:rsidRPr="00B015A3">
              <w:rPr>
                <w:rFonts w:ascii="Franklin Gothic Book" w:hAnsi="Franklin Gothic Book" w:cstheme="minorBidi"/>
                <w:sz w:val="22"/>
                <w:szCs w:val="22"/>
              </w:rPr>
              <w:t>Spawacz</w:t>
            </w:r>
          </w:p>
        </w:tc>
        <w:tc>
          <w:tcPr>
            <w:tcW w:w="1530" w:type="dxa"/>
          </w:tcPr>
          <w:p w14:paraId="3C0905B0" w14:textId="77777777" w:rsidR="00C05977" w:rsidRDefault="00C05977">
            <w:pPr>
              <w:jc w:val="center"/>
              <w:rPr>
                <w:rFonts w:ascii="Franklin Gothic Book" w:hAnsi="Franklin Gothic Book" w:cstheme="minorBidi"/>
                <w:sz w:val="20"/>
                <w:szCs w:val="20"/>
              </w:rPr>
            </w:pPr>
            <w:r w:rsidRPr="00FD1218">
              <w:rPr>
                <w:rFonts w:ascii="Franklin Gothic Book" w:hAnsi="Franklin Gothic Book" w:cstheme="minorBidi"/>
                <w:sz w:val="20"/>
                <w:szCs w:val="20"/>
              </w:rPr>
              <w:t>Eksploatacja</w:t>
            </w:r>
          </w:p>
          <w:p w14:paraId="6893B980" w14:textId="412BFDBD" w:rsidR="00C05977" w:rsidRPr="00B015A3" w:rsidRDefault="00C05977" w:rsidP="001A5C91">
            <w:pPr>
              <w:jc w:val="center"/>
              <w:rPr>
                <w:rFonts w:ascii="Franklin Gothic Book" w:hAnsi="Franklin Gothic Book" w:cstheme="minorBidi"/>
                <w:sz w:val="20"/>
                <w:szCs w:val="20"/>
              </w:rPr>
            </w:pPr>
            <w:r>
              <w:rPr>
                <w:rFonts w:ascii="Franklin Gothic Book" w:hAnsi="Franklin Gothic Book" w:cstheme="minorBidi"/>
                <w:sz w:val="20"/>
                <w:szCs w:val="20"/>
              </w:rPr>
              <w:t xml:space="preserve">Grupa </w:t>
            </w:r>
            <w:r w:rsidRPr="00FD1218">
              <w:rPr>
                <w:rFonts w:ascii="Franklin Gothic Book" w:hAnsi="Franklin Gothic Book" w:cstheme="minorBidi"/>
                <w:sz w:val="20"/>
                <w:szCs w:val="20"/>
              </w:rPr>
              <w:t>G2</w:t>
            </w:r>
          </w:p>
        </w:tc>
        <w:tc>
          <w:tcPr>
            <w:tcW w:w="1351" w:type="dxa"/>
          </w:tcPr>
          <w:p w14:paraId="064064C1" w14:textId="5FE358CE" w:rsidR="00C05977" w:rsidRPr="00B015A3" w:rsidRDefault="00C05977" w:rsidP="00C05977">
            <w:pPr>
              <w:rPr>
                <w:rFonts w:ascii="Franklin Gothic Book" w:hAnsi="Franklin Gothic Book" w:cstheme="minorBidi"/>
                <w:sz w:val="20"/>
                <w:szCs w:val="20"/>
              </w:rPr>
            </w:pPr>
            <w:r w:rsidRPr="00B015A3">
              <w:rPr>
                <w:rFonts w:ascii="Franklin Gothic Book" w:hAnsi="Franklin Gothic Book" w:cstheme="minorBidi"/>
                <w:sz w:val="20"/>
                <w:szCs w:val="20"/>
              </w:rPr>
              <w:t>Konserwacja, remont lub naprawa, montaż lub demontaż,</w:t>
            </w:r>
            <w:r w:rsidRPr="00B015A3">
              <w:rPr>
                <w:rFonts w:ascii="Franklin Gothic Book" w:hAnsi="Franklin Gothic Book"/>
                <w:sz w:val="20"/>
                <w:szCs w:val="20"/>
              </w:rPr>
              <w:t xml:space="preserve"> </w:t>
            </w:r>
            <w:r w:rsidRPr="00B015A3">
              <w:rPr>
                <w:rFonts w:ascii="Franklin Gothic Book" w:hAnsi="Franklin Gothic Book" w:cstheme="minorBidi"/>
                <w:sz w:val="20"/>
                <w:szCs w:val="20"/>
              </w:rPr>
              <w:t>kontrolo pomiarowy</w:t>
            </w:r>
          </w:p>
        </w:tc>
        <w:tc>
          <w:tcPr>
            <w:tcW w:w="1712" w:type="dxa"/>
          </w:tcPr>
          <w:p w14:paraId="6F660040" w14:textId="3FC607AD" w:rsidR="00C05977" w:rsidRPr="00B015A3" w:rsidRDefault="00C05977" w:rsidP="00C05977">
            <w:pPr>
              <w:jc w:val="center"/>
              <w:rPr>
                <w:rFonts w:ascii="Franklin Gothic Book" w:hAnsi="Franklin Gothic Book" w:cstheme="minorBidi"/>
                <w:sz w:val="20"/>
                <w:szCs w:val="20"/>
              </w:rPr>
            </w:pPr>
            <w:r w:rsidRPr="00B015A3">
              <w:rPr>
                <w:rFonts w:ascii="Franklin Gothic Book" w:hAnsi="Franklin Gothic Book" w:cstheme="minorBidi"/>
                <w:sz w:val="20"/>
                <w:szCs w:val="20"/>
              </w:rPr>
              <w:t>_</w:t>
            </w:r>
          </w:p>
        </w:tc>
        <w:tc>
          <w:tcPr>
            <w:tcW w:w="1712" w:type="dxa"/>
          </w:tcPr>
          <w:p w14:paraId="372483AC" w14:textId="3362080E" w:rsidR="00C05977" w:rsidRPr="00B015A3" w:rsidRDefault="00110A2C" w:rsidP="00C05977">
            <w:pPr>
              <w:rPr>
                <w:rFonts w:ascii="Franklin Gothic Book" w:hAnsi="Franklin Gothic Book" w:cstheme="minorBidi"/>
                <w:sz w:val="20"/>
                <w:szCs w:val="20"/>
              </w:rPr>
            </w:pPr>
            <w:r w:rsidRPr="00B015A3">
              <w:rPr>
                <w:rFonts w:ascii="Franklin Gothic Book" w:hAnsi="Franklin Gothic Book" w:cstheme="minorBidi"/>
                <w:sz w:val="20"/>
                <w:szCs w:val="20"/>
              </w:rPr>
              <w:t xml:space="preserve">Pkt </w:t>
            </w:r>
            <w:r>
              <w:rPr>
                <w:rFonts w:ascii="Franklin Gothic Book" w:hAnsi="Franklin Gothic Book" w:cstheme="minorBidi"/>
                <w:sz w:val="20"/>
                <w:szCs w:val="20"/>
              </w:rPr>
              <w:t>3</w:t>
            </w:r>
            <w:r w:rsidRPr="00B015A3">
              <w:rPr>
                <w:rFonts w:ascii="Franklin Gothic Book" w:hAnsi="Franklin Gothic Book" w:cstheme="minorBidi"/>
                <w:sz w:val="20"/>
                <w:szCs w:val="20"/>
              </w:rPr>
              <w:t>,</w:t>
            </w:r>
            <w:r>
              <w:rPr>
                <w:rFonts w:ascii="Franklin Gothic Book" w:hAnsi="Franklin Gothic Book" w:cstheme="minorBidi"/>
                <w:sz w:val="20"/>
                <w:szCs w:val="20"/>
              </w:rPr>
              <w:t xml:space="preserve"> 4, 5, 8,</w:t>
            </w:r>
            <w:r w:rsidRPr="00B015A3">
              <w:rPr>
                <w:rFonts w:ascii="Franklin Gothic Book" w:hAnsi="Franklin Gothic Book" w:cstheme="minorBidi"/>
                <w:sz w:val="20"/>
                <w:szCs w:val="20"/>
              </w:rPr>
              <w:t>10,</w:t>
            </w:r>
            <w:r>
              <w:rPr>
                <w:rFonts w:ascii="Franklin Gothic Book" w:hAnsi="Franklin Gothic Book" w:cstheme="minorBidi"/>
                <w:sz w:val="20"/>
                <w:szCs w:val="20"/>
              </w:rPr>
              <w:t xml:space="preserve"> 11,</w:t>
            </w:r>
            <w:r w:rsidRPr="00B015A3">
              <w:rPr>
                <w:rFonts w:ascii="Franklin Gothic Book" w:hAnsi="Franklin Gothic Book" w:cstheme="minorBidi"/>
                <w:sz w:val="20"/>
                <w:szCs w:val="20"/>
              </w:rPr>
              <w:t>14,</w:t>
            </w:r>
            <w:r w:rsidRPr="00B015A3" w:rsidDel="004A7EEF">
              <w:rPr>
                <w:rFonts w:ascii="Franklin Gothic Book" w:hAnsi="Franklin Gothic Book" w:cstheme="minorBidi"/>
                <w:sz w:val="20"/>
                <w:szCs w:val="20"/>
              </w:rPr>
              <w:t xml:space="preserve"> </w:t>
            </w:r>
            <w:r>
              <w:rPr>
                <w:rFonts w:ascii="Franklin Gothic Book" w:hAnsi="Franklin Gothic Book" w:cstheme="minorBidi"/>
                <w:sz w:val="20"/>
                <w:szCs w:val="20"/>
              </w:rPr>
              <w:t xml:space="preserve">15,16,18 </w:t>
            </w:r>
            <w:r w:rsidRPr="00B015A3">
              <w:rPr>
                <w:rFonts w:ascii="Franklin Gothic Book" w:hAnsi="Franklin Gothic Book" w:cstheme="minorBidi"/>
                <w:sz w:val="20"/>
                <w:szCs w:val="20"/>
              </w:rPr>
              <w:t>i 21 (</w:t>
            </w:r>
            <w:r>
              <w:rPr>
                <w:rFonts w:ascii="Franklin Gothic Book" w:hAnsi="Franklin Gothic Book" w:cstheme="minorBidi"/>
                <w:sz w:val="20"/>
                <w:szCs w:val="20"/>
              </w:rPr>
              <w:t>3</w:t>
            </w:r>
            <w:r w:rsidRPr="00B015A3">
              <w:rPr>
                <w:rFonts w:ascii="Franklin Gothic Book" w:hAnsi="Franklin Gothic Book" w:cstheme="minorBidi"/>
                <w:sz w:val="20"/>
                <w:szCs w:val="20"/>
              </w:rPr>
              <w:t>,</w:t>
            </w:r>
            <w:r>
              <w:rPr>
                <w:rFonts w:ascii="Franklin Gothic Book" w:hAnsi="Franklin Gothic Book" w:cstheme="minorBidi"/>
                <w:sz w:val="20"/>
                <w:szCs w:val="20"/>
              </w:rPr>
              <w:t xml:space="preserve"> 4, 5, 8,</w:t>
            </w:r>
            <w:r w:rsidRPr="00B015A3">
              <w:rPr>
                <w:rFonts w:ascii="Franklin Gothic Book" w:hAnsi="Franklin Gothic Book" w:cstheme="minorBidi"/>
                <w:sz w:val="20"/>
                <w:szCs w:val="20"/>
              </w:rPr>
              <w:t>10,</w:t>
            </w:r>
            <w:r>
              <w:rPr>
                <w:rFonts w:ascii="Franklin Gothic Book" w:hAnsi="Franklin Gothic Book" w:cstheme="minorBidi"/>
                <w:sz w:val="20"/>
                <w:szCs w:val="20"/>
              </w:rPr>
              <w:t xml:space="preserve"> 11,</w:t>
            </w:r>
            <w:r w:rsidRPr="00B015A3">
              <w:rPr>
                <w:rFonts w:ascii="Franklin Gothic Book" w:hAnsi="Franklin Gothic Book" w:cstheme="minorBidi"/>
                <w:sz w:val="20"/>
                <w:szCs w:val="20"/>
              </w:rPr>
              <w:t>14,</w:t>
            </w:r>
            <w:r w:rsidRPr="00B015A3" w:rsidDel="004A7EEF">
              <w:rPr>
                <w:rFonts w:ascii="Franklin Gothic Book" w:hAnsi="Franklin Gothic Book" w:cstheme="minorBidi"/>
                <w:sz w:val="20"/>
                <w:szCs w:val="20"/>
              </w:rPr>
              <w:t xml:space="preserve"> </w:t>
            </w:r>
            <w:r>
              <w:rPr>
                <w:rFonts w:ascii="Franklin Gothic Book" w:hAnsi="Franklin Gothic Book" w:cstheme="minorBidi"/>
                <w:sz w:val="20"/>
                <w:szCs w:val="20"/>
              </w:rPr>
              <w:t>15,16,18</w:t>
            </w:r>
            <w:r w:rsidRPr="00B015A3">
              <w:rPr>
                <w:rFonts w:ascii="Franklin Gothic Book" w:hAnsi="Franklin Gothic Book" w:cstheme="minorBidi"/>
                <w:sz w:val="20"/>
                <w:szCs w:val="20"/>
              </w:rPr>
              <w:t>)</w:t>
            </w:r>
          </w:p>
        </w:tc>
        <w:tc>
          <w:tcPr>
            <w:tcW w:w="1712" w:type="dxa"/>
          </w:tcPr>
          <w:p w14:paraId="0EDC3108" w14:textId="66BCD2BC" w:rsidR="00C05977" w:rsidRPr="00B015A3" w:rsidRDefault="00C05977" w:rsidP="00C05977">
            <w:pPr>
              <w:jc w:val="center"/>
              <w:rPr>
                <w:rFonts w:ascii="Franklin Gothic Book" w:hAnsi="Franklin Gothic Book" w:cstheme="minorBidi"/>
                <w:sz w:val="20"/>
                <w:szCs w:val="20"/>
              </w:rPr>
            </w:pPr>
            <w:r w:rsidRPr="00B015A3">
              <w:rPr>
                <w:rFonts w:ascii="Franklin Gothic Book" w:hAnsi="Franklin Gothic Book" w:cstheme="minorBidi"/>
                <w:sz w:val="20"/>
                <w:szCs w:val="20"/>
              </w:rPr>
              <w:t>_</w:t>
            </w:r>
          </w:p>
        </w:tc>
      </w:tr>
      <w:tr w:rsidR="00C05977" w:rsidRPr="00586E63" w14:paraId="5F97309B" w14:textId="77777777" w:rsidTr="00C05977">
        <w:trPr>
          <w:trHeight w:val="280"/>
        </w:trPr>
        <w:tc>
          <w:tcPr>
            <w:tcW w:w="1610" w:type="dxa"/>
          </w:tcPr>
          <w:p w14:paraId="4C66853A" w14:textId="77777777" w:rsidR="00C05977" w:rsidRPr="00B015A3" w:rsidRDefault="00C05977" w:rsidP="00C05977">
            <w:pPr>
              <w:rPr>
                <w:rFonts w:ascii="Franklin Gothic Book" w:hAnsi="Franklin Gothic Book" w:cstheme="minorBidi"/>
                <w:sz w:val="22"/>
                <w:szCs w:val="22"/>
              </w:rPr>
            </w:pPr>
            <w:r w:rsidRPr="00B015A3">
              <w:rPr>
                <w:rFonts w:ascii="Franklin Gothic Book" w:hAnsi="Franklin Gothic Book" w:cstheme="minorBidi"/>
                <w:sz w:val="22"/>
                <w:szCs w:val="22"/>
              </w:rPr>
              <w:t>Spawacz</w:t>
            </w:r>
          </w:p>
        </w:tc>
        <w:tc>
          <w:tcPr>
            <w:tcW w:w="1530" w:type="dxa"/>
          </w:tcPr>
          <w:p w14:paraId="37E3BA18" w14:textId="77777777" w:rsidR="00C05977" w:rsidRDefault="00C05977" w:rsidP="001A5C91">
            <w:pPr>
              <w:jc w:val="center"/>
              <w:rPr>
                <w:rFonts w:ascii="Franklin Gothic Book" w:hAnsi="Franklin Gothic Book" w:cstheme="minorBidi"/>
                <w:sz w:val="20"/>
                <w:szCs w:val="20"/>
              </w:rPr>
            </w:pPr>
            <w:r w:rsidRPr="001A5C91">
              <w:rPr>
                <w:rFonts w:ascii="Franklin Gothic Book" w:hAnsi="Franklin Gothic Book" w:cstheme="minorBidi"/>
                <w:sz w:val="20"/>
                <w:szCs w:val="20"/>
              </w:rPr>
              <w:t>Eksploatacja</w:t>
            </w:r>
          </w:p>
          <w:p w14:paraId="1411D731" w14:textId="3F4609F1" w:rsidR="00C05977" w:rsidRPr="001A5C91" w:rsidRDefault="00C05977" w:rsidP="001A5C91">
            <w:pPr>
              <w:jc w:val="center"/>
              <w:rPr>
                <w:rFonts w:ascii="Franklin Gothic Book" w:hAnsi="Franklin Gothic Book" w:cstheme="minorBidi"/>
                <w:sz w:val="20"/>
                <w:szCs w:val="20"/>
              </w:rPr>
            </w:pPr>
            <w:r>
              <w:rPr>
                <w:rFonts w:ascii="Franklin Gothic Book" w:hAnsi="Franklin Gothic Book" w:cstheme="minorBidi"/>
                <w:sz w:val="20"/>
                <w:szCs w:val="20"/>
              </w:rPr>
              <w:t xml:space="preserve">Grupa </w:t>
            </w:r>
            <w:r w:rsidRPr="001A5C91">
              <w:rPr>
                <w:rFonts w:ascii="Franklin Gothic Book" w:hAnsi="Franklin Gothic Book" w:cstheme="minorBidi"/>
                <w:sz w:val="20"/>
                <w:szCs w:val="20"/>
              </w:rPr>
              <w:t>G2</w:t>
            </w:r>
          </w:p>
        </w:tc>
        <w:tc>
          <w:tcPr>
            <w:tcW w:w="1351" w:type="dxa"/>
          </w:tcPr>
          <w:p w14:paraId="0B793378" w14:textId="04AE2788" w:rsidR="00C05977" w:rsidRPr="001A5C91" w:rsidRDefault="00C05977" w:rsidP="00C05977">
            <w:pPr>
              <w:rPr>
                <w:rFonts w:ascii="Franklin Gothic Book" w:hAnsi="Franklin Gothic Book" w:cstheme="minorBidi"/>
                <w:sz w:val="20"/>
                <w:szCs w:val="20"/>
              </w:rPr>
            </w:pPr>
            <w:r w:rsidRPr="00B015A3">
              <w:rPr>
                <w:rFonts w:ascii="Franklin Gothic Book" w:hAnsi="Franklin Gothic Book" w:cstheme="minorBidi"/>
                <w:sz w:val="20"/>
                <w:szCs w:val="20"/>
              </w:rPr>
              <w:t>Konserwacja, remont lub naprawa, montaż lub demontaż,</w:t>
            </w:r>
            <w:r w:rsidRPr="00B015A3">
              <w:rPr>
                <w:rFonts w:ascii="Franklin Gothic Book" w:hAnsi="Franklin Gothic Book"/>
                <w:sz w:val="20"/>
                <w:szCs w:val="20"/>
              </w:rPr>
              <w:t xml:space="preserve"> </w:t>
            </w:r>
            <w:r w:rsidRPr="00B015A3">
              <w:rPr>
                <w:rFonts w:ascii="Franklin Gothic Book" w:hAnsi="Franklin Gothic Book" w:cstheme="minorBidi"/>
                <w:sz w:val="20"/>
                <w:szCs w:val="20"/>
              </w:rPr>
              <w:t>kontrolo pomiarowy</w:t>
            </w:r>
          </w:p>
        </w:tc>
        <w:tc>
          <w:tcPr>
            <w:tcW w:w="1712" w:type="dxa"/>
          </w:tcPr>
          <w:p w14:paraId="43B82CB4" w14:textId="4F47BEF7" w:rsidR="00C05977" w:rsidRPr="001A5C91" w:rsidRDefault="00C05977" w:rsidP="00C05977">
            <w:pPr>
              <w:jc w:val="center"/>
              <w:rPr>
                <w:rFonts w:ascii="Franklin Gothic Book" w:hAnsi="Franklin Gothic Book" w:cstheme="minorBidi"/>
                <w:sz w:val="20"/>
                <w:szCs w:val="20"/>
              </w:rPr>
            </w:pPr>
            <w:r w:rsidRPr="00FD1218">
              <w:rPr>
                <w:rFonts w:ascii="Franklin Gothic Book" w:hAnsi="Franklin Gothic Book" w:cstheme="minorBidi"/>
                <w:sz w:val="20"/>
                <w:szCs w:val="20"/>
              </w:rPr>
              <w:t>_</w:t>
            </w:r>
          </w:p>
        </w:tc>
        <w:tc>
          <w:tcPr>
            <w:tcW w:w="1712" w:type="dxa"/>
          </w:tcPr>
          <w:p w14:paraId="0B97D261" w14:textId="5A8E7662" w:rsidR="00C05977" w:rsidRPr="001A5C91" w:rsidRDefault="00C05977" w:rsidP="00C05977">
            <w:pPr>
              <w:jc w:val="center"/>
              <w:rPr>
                <w:rFonts w:ascii="Franklin Gothic Book" w:hAnsi="Franklin Gothic Book" w:cstheme="minorBidi"/>
                <w:sz w:val="20"/>
                <w:szCs w:val="20"/>
              </w:rPr>
            </w:pPr>
            <w:r w:rsidRPr="00FD1218">
              <w:rPr>
                <w:rFonts w:ascii="Franklin Gothic Book" w:hAnsi="Franklin Gothic Book" w:cstheme="minorBidi"/>
                <w:sz w:val="20"/>
                <w:szCs w:val="20"/>
              </w:rPr>
              <w:t>_</w:t>
            </w:r>
          </w:p>
        </w:tc>
        <w:tc>
          <w:tcPr>
            <w:tcW w:w="1712" w:type="dxa"/>
          </w:tcPr>
          <w:p w14:paraId="5A6E96AC" w14:textId="6E888245" w:rsidR="00C05977" w:rsidRPr="001A5C91" w:rsidRDefault="00110A2C" w:rsidP="00C05977">
            <w:pPr>
              <w:rPr>
                <w:rFonts w:ascii="Franklin Gothic Book" w:hAnsi="Franklin Gothic Book" w:cstheme="minorBidi"/>
                <w:sz w:val="20"/>
                <w:szCs w:val="20"/>
              </w:rPr>
            </w:pPr>
            <w:r w:rsidRPr="001A5C91">
              <w:rPr>
                <w:rFonts w:ascii="Franklin Gothic Book" w:hAnsi="Franklin Gothic Book" w:cstheme="minorBidi"/>
                <w:sz w:val="20"/>
                <w:szCs w:val="20"/>
              </w:rPr>
              <w:t>Pkt</w:t>
            </w:r>
            <w:r>
              <w:rPr>
                <w:rFonts w:ascii="Franklin Gothic Book" w:hAnsi="Franklin Gothic Book" w:cstheme="minorBidi"/>
                <w:sz w:val="20"/>
                <w:szCs w:val="20"/>
              </w:rPr>
              <w:t>.</w:t>
            </w:r>
            <w:r w:rsidRPr="001A5C91">
              <w:rPr>
                <w:rFonts w:ascii="Franklin Gothic Book" w:hAnsi="Franklin Gothic Book" w:cstheme="minorBidi"/>
                <w:sz w:val="20"/>
                <w:szCs w:val="20"/>
              </w:rPr>
              <w:t xml:space="preserve"> </w:t>
            </w:r>
            <w:r w:rsidRPr="001A5C91">
              <w:rPr>
                <w:rFonts w:ascii="Franklin Gothic Book" w:hAnsi="Franklin Gothic Book" w:cs="Arial"/>
                <w:bCs/>
                <w:sz w:val="20"/>
                <w:szCs w:val="20"/>
              </w:rPr>
              <w:t>1, 2, 3, 4, 6, 7, 8 i</w:t>
            </w:r>
            <w:r w:rsidRPr="001A5C91">
              <w:rPr>
                <w:rFonts w:ascii="Franklin Gothic Book" w:hAnsi="Franklin Gothic Book" w:cstheme="minorBidi"/>
                <w:sz w:val="20"/>
                <w:szCs w:val="20"/>
              </w:rPr>
              <w:t xml:space="preserve"> 10 (</w:t>
            </w:r>
            <w:r>
              <w:rPr>
                <w:rFonts w:ascii="Franklin Gothic Book" w:hAnsi="Franklin Gothic Book" w:cs="Arial"/>
                <w:bCs/>
                <w:sz w:val="20"/>
                <w:szCs w:val="20"/>
              </w:rPr>
              <w:t xml:space="preserve">1, 2, 3, 4,  6, 7, 8 </w:t>
            </w:r>
            <w:r w:rsidRPr="001A5C91">
              <w:rPr>
                <w:rFonts w:ascii="Franklin Gothic Book" w:hAnsi="Franklin Gothic Book" w:cstheme="minorBidi"/>
                <w:sz w:val="20"/>
                <w:szCs w:val="20"/>
              </w:rPr>
              <w:t>)</w:t>
            </w:r>
          </w:p>
        </w:tc>
      </w:tr>
      <w:tr w:rsidR="00C05977" w:rsidRPr="00586E63" w14:paraId="53221873" w14:textId="77777777" w:rsidTr="00C05977">
        <w:trPr>
          <w:trHeight w:val="280"/>
        </w:trPr>
        <w:tc>
          <w:tcPr>
            <w:tcW w:w="1610" w:type="dxa"/>
          </w:tcPr>
          <w:p w14:paraId="46308845" w14:textId="44AEE620" w:rsidR="00C05977" w:rsidRPr="00B015A3" w:rsidRDefault="00C05977" w:rsidP="00C05977">
            <w:pPr>
              <w:rPr>
                <w:rFonts w:ascii="Franklin Gothic Book" w:hAnsi="Franklin Gothic Book" w:cstheme="minorBidi"/>
                <w:sz w:val="22"/>
                <w:szCs w:val="22"/>
              </w:rPr>
            </w:pPr>
            <w:r w:rsidRPr="00D32734">
              <w:rPr>
                <w:rFonts w:ascii="Franklin Gothic Book" w:hAnsi="Franklin Gothic Book"/>
                <w:sz w:val="22"/>
                <w:szCs w:val="22"/>
              </w:rPr>
              <w:t>Kontroler jakości</w:t>
            </w:r>
          </w:p>
        </w:tc>
        <w:tc>
          <w:tcPr>
            <w:tcW w:w="1530" w:type="dxa"/>
          </w:tcPr>
          <w:p w14:paraId="4EE8905D" w14:textId="4A27A7EF" w:rsidR="00C05977" w:rsidRPr="001A5C91" w:rsidRDefault="00C05977" w:rsidP="001A5C91">
            <w:pPr>
              <w:jc w:val="center"/>
              <w:rPr>
                <w:rFonts w:ascii="Franklin Gothic Book" w:hAnsi="Franklin Gothic Book" w:cstheme="minorBidi"/>
                <w:sz w:val="20"/>
                <w:szCs w:val="20"/>
              </w:rPr>
            </w:pPr>
            <w:r w:rsidRPr="00FD1218">
              <w:rPr>
                <w:rFonts w:ascii="Franklin Gothic Book" w:hAnsi="Franklin Gothic Book" w:cstheme="minorBidi"/>
                <w:sz w:val="20"/>
                <w:szCs w:val="20"/>
              </w:rPr>
              <w:t>Eksploatacja +Dozór/G2</w:t>
            </w:r>
          </w:p>
        </w:tc>
        <w:tc>
          <w:tcPr>
            <w:tcW w:w="1351" w:type="dxa"/>
          </w:tcPr>
          <w:p w14:paraId="4AF71CB2" w14:textId="4CD673EE" w:rsidR="00C05977" w:rsidRPr="001A5C91" w:rsidRDefault="00C05977" w:rsidP="00C05977">
            <w:pPr>
              <w:rPr>
                <w:rFonts w:ascii="Franklin Gothic Book" w:hAnsi="Franklin Gothic Book" w:cstheme="minorBidi"/>
                <w:sz w:val="20"/>
                <w:szCs w:val="20"/>
              </w:rPr>
            </w:pPr>
            <w:r w:rsidRPr="00FD1218">
              <w:rPr>
                <w:rFonts w:ascii="Franklin Gothic Book" w:hAnsi="Franklin Gothic Book" w:cstheme="minorBidi"/>
                <w:sz w:val="20"/>
                <w:szCs w:val="20"/>
              </w:rPr>
              <w:t>Kontrolno-pomiarowe</w:t>
            </w:r>
          </w:p>
        </w:tc>
        <w:tc>
          <w:tcPr>
            <w:tcW w:w="1712" w:type="dxa"/>
          </w:tcPr>
          <w:p w14:paraId="744E19F9" w14:textId="77777777" w:rsidR="00110A2C" w:rsidRDefault="00110A2C" w:rsidP="00C05977">
            <w:pPr>
              <w:rPr>
                <w:rFonts w:ascii="Franklin Gothic Book" w:hAnsi="Franklin Gothic Book" w:cstheme="minorBidi"/>
                <w:sz w:val="20"/>
                <w:szCs w:val="20"/>
              </w:rPr>
            </w:pPr>
            <w:r>
              <w:rPr>
                <w:rFonts w:ascii="Franklin Gothic Book" w:hAnsi="Franklin Gothic Book" w:cstheme="minorBidi"/>
                <w:sz w:val="20"/>
                <w:szCs w:val="20"/>
              </w:rPr>
              <w:t xml:space="preserve">Pkt. 10 w zakresie </w:t>
            </w:r>
          </w:p>
          <w:p w14:paraId="0514BB80" w14:textId="499EE8A7" w:rsidR="00C05977" w:rsidRPr="001A5C91" w:rsidRDefault="00110A2C" w:rsidP="00110A2C">
            <w:pPr>
              <w:rPr>
                <w:rFonts w:ascii="Franklin Gothic Book" w:hAnsi="Franklin Gothic Book" w:cstheme="minorBidi"/>
                <w:sz w:val="20"/>
                <w:szCs w:val="20"/>
              </w:rPr>
            </w:pPr>
            <w:r w:rsidRPr="001A5C91">
              <w:rPr>
                <w:rFonts w:ascii="Franklin Gothic Book" w:hAnsi="Franklin Gothic Book" w:cstheme="minorBidi"/>
                <w:sz w:val="20"/>
                <w:szCs w:val="20"/>
              </w:rPr>
              <w:t>Pkt</w:t>
            </w:r>
            <w:r>
              <w:rPr>
                <w:rFonts w:ascii="Franklin Gothic Book" w:hAnsi="Franklin Gothic Book" w:cstheme="minorBidi"/>
                <w:sz w:val="20"/>
                <w:szCs w:val="20"/>
              </w:rPr>
              <w:t>.</w:t>
            </w:r>
            <w:r w:rsidRPr="001A5C91">
              <w:rPr>
                <w:rFonts w:ascii="Franklin Gothic Book" w:hAnsi="Franklin Gothic Book" w:cstheme="minorBidi"/>
                <w:sz w:val="20"/>
                <w:szCs w:val="20"/>
              </w:rPr>
              <w:t xml:space="preserve"> </w:t>
            </w:r>
            <w:r w:rsidRPr="001A5C91">
              <w:rPr>
                <w:rFonts w:ascii="Franklin Gothic Book" w:hAnsi="Franklin Gothic Book" w:cs="Arial"/>
                <w:bCs/>
                <w:sz w:val="20"/>
                <w:szCs w:val="20"/>
              </w:rPr>
              <w:t>1, 2, 3, 4, 6, 7, 8</w:t>
            </w:r>
          </w:p>
        </w:tc>
        <w:tc>
          <w:tcPr>
            <w:tcW w:w="1712" w:type="dxa"/>
          </w:tcPr>
          <w:p w14:paraId="0769C105" w14:textId="77777777" w:rsidR="00C05977" w:rsidRPr="001A5C91" w:rsidRDefault="00C05977" w:rsidP="00C05977">
            <w:pPr>
              <w:jc w:val="center"/>
              <w:rPr>
                <w:rFonts w:ascii="Franklin Gothic Book" w:hAnsi="Franklin Gothic Book" w:cstheme="minorBidi"/>
                <w:sz w:val="20"/>
                <w:szCs w:val="20"/>
              </w:rPr>
            </w:pPr>
            <w:r w:rsidRPr="001A5C91">
              <w:rPr>
                <w:rFonts w:ascii="Franklin Gothic Book" w:hAnsi="Franklin Gothic Book" w:cstheme="minorBidi"/>
                <w:sz w:val="20"/>
                <w:szCs w:val="20"/>
              </w:rPr>
              <w:t>_</w:t>
            </w:r>
          </w:p>
        </w:tc>
        <w:tc>
          <w:tcPr>
            <w:tcW w:w="1712" w:type="dxa"/>
          </w:tcPr>
          <w:p w14:paraId="7F1E9409" w14:textId="77777777" w:rsidR="00C05977" w:rsidRPr="001A5C91" w:rsidRDefault="00C05977" w:rsidP="00C05977">
            <w:pPr>
              <w:jc w:val="center"/>
              <w:rPr>
                <w:rFonts w:ascii="Franklin Gothic Book" w:hAnsi="Franklin Gothic Book" w:cstheme="minorBidi"/>
                <w:sz w:val="20"/>
                <w:szCs w:val="20"/>
              </w:rPr>
            </w:pPr>
            <w:r w:rsidRPr="001A5C91">
              <w:rPr>
                <w:rFonts w:ascii="Franklin Gothic Book" w:hAnsi="Franklin Gothic Book" w:cstheme="minorBidi"/>
                <w:sz w:val="20"/>
                <w:szCs w:val="20"/>
              </w:rPr>
              <w:t>_</w:t>
            </w:r>
          </w:p>
        </w:tc>
      </w:tr>
      <w:tr w:rsidR="00C05977" w:rsidRPr="00586E63" w14:paraId="2B3AAD7C" w14:textId="77777777" w:rsidTr="00C05977">
        <w:trPr>
          <w:trHeight w:val="280"/>
        </w:trPr>
        <w:tc>
          <w:tcPr>
            <w:tcW w:w="1610" w:type="dxa"/>
          </w:tcPr>
          <w:p w14:paraId="5E10E54B" w14:textId="04BF1FD6" w:rsidR="00C05977" w:rsidRPr="00B015A3" w:rsidRDefault="00C05977" w:rsidP="00C05977">
            <w:pPr>
              <w:rPr>
                <w:rFonts w:ascii="Franklin Gothic Book" w:hAnsi="Franklin Gothic Book" w:cstheme="minorBidi"/>
                <w:sz w:val="22"/>
                <w:szCs w:val="22"/>
              </w:rPr>
            </w:pPr>
            <w:r w:rsidRPr="00D32734">
              <w:rPr>
                <w:rFonts w:ascii="Franklin Gothic Book" w:hAnsi="Franklin Gothic Book"/>
                <w:sz w:val="22"/>
                <w:szCs w:val="22"/>
              </w:rPr>
              <w:t>Kontroler jakości</w:t>
            </w:r>
          </w:p>
        </w:tc>
        <w:tc>
          <w:tcPr>
            <w:tcW w:w="1530" w:type="dxa"/>
          </w:tcPr>
          <w:p w14:paraId="49394F34" w14:textId="6FA5FCE3" w:rsidR="00C05977" w:rsidRPr="001A5C91" w:rsidRDefault="00C05977" w:rsidP="001A5C91">
            <w:pPr>
              <w:jc w:val="center"/>
              <w:rPr>
                <w:rFonts w:ascii="Franklin Gothic Book" w:hAnsi="Franklin Gothic Book" w:cstheme="minorBidi"/>
                <w:sz w:val="20"/>
                <w:szCs w:val="20"/>
              </w:rPr>
            </w:pPr>
            <w:r w:rsidRPr="00FD1218">
              <w:rPr>
                <w:rFonts w:ascii="Franklin Gothic Book" w:hAnsi="Franklin Gothic Book" w:cstheme="minorBidi"/>
                <w:sz w:val="20"/>
                <w:szCs w:val="20"/>
              </w:rPr>
              <w:t>Eksploatacja +Dozór/G2</w:t>
            </w:r>
          </w:p>
        </w:tc>
        <w:tc>
          <w:tcPr>
            <w:tcW w:w="1351" w:type="dxa"/>
          </w:tcPr>
          <w:p w14:paraId="36A05961" w14:textId="582374FD" w:rsidR="00C05977" w:rsidRPr="001A5C91" w:rsidRDefault="00C05977" w:rsidP="00C05977">
            <w:pPr>
              <w:rPr>
                <w:rFonts w:ascii="Franklin Gothic Book" w:hAnsi="Franklin Gothic Book" w:cstheme="minorBidi"/>
                <w:sz w:val="20"/>
                <w:szCs w:val="20"/>
              </w:rPr>
            </w:pPr>
            <w:r w:rsidRPr="00FD1218">
              <w:rPr>
                <w:rFonts w:ascii="Franklin Gothic Book" w:hAnsi="Franklin Gothic Book" w:cstheme="minorBidi"/>
                <w:sz w:val="20"/>
                <w:szCs w:val="20"/>
              </w:rPr>
              <w:t>Kontrolno-pomiarowe</w:t>
            </w:r>
          </w:p>
        </w:tc>
        <w:tc>
          <w:tcPr>
            <w:tcW w:w="1712" w:type="dxa"/>
          </w:tcPr>
          <w:p w14:paraId="4091AFC3" w14:textId="77777777" w:rsidR="00C05977" w:rsidRPr="001A5C91" w:rsidRDefault="00C05977" w:rsidP="00C05977">
            <w:pPr>
              <w:rPr>
                <w:rFonts w:ascii="Franklin Gothic Book" w:hAnsi="Franklin Gothic Book" w:cstheme="minorBidi"/>
                <w:sz w:val="20"/>
                <w:szCs w:val="20"/>
              </w:rPr>
            </w:pPr>
            <w:r w:rsidRPr="001A5C91">
              <w:rPr>
                <w:rFonts w:ascii="Franklin Gothic Book" w:hAnsi="Franklin Gothic Book" w:cstheme="minorBidi"/>
                <w:sz w:val="20"/>
                <w:szCs w:val="20"/>
              </w:rPr>
              <w:t>_</w:t>
            </w:r>
          </w:p>
        </w:tc>
        <w:tc>
          <w:tcPr>
            <w:tcW w:w="1712" w:type="dxa"/>
          </w:tcPr>
          <w:p w14:paraId="7493F924" w14:textId="47A29737" w:rsidR="00110A2C" w:rsidRDefault="00110A2C" w:rsidP="00C05977">
            <w:pPr>
              <w:jc w:val="center"/>
              <w:rPr>
                <w:rFonts w:ascii="Franklin Gothic Book" w:hAnsi="Franklin Gothic Book" w:cstheme="minorBidi"/>
                <w:sz w:val="20"/>
                <w:szCs w:val="20"/>
              </w:rPr>
            </w:pPr>
            <w:r>
              <w:rPr>
                <w:rFonts w:ascii="Franklin Gothic Book" w:hAnsi="Franklin Gothic Book" w:cstheme="minorBidi"/>
                <w:sz w:val="20"/>
                <w:szCs w:val="20"/>
              </w:rPr>
              <w:t>Pkt. 21 w zakresie pkt:</w:t>
            </w:r>
          </w:p>
          <w:p w14:paraId="3010974B" w14:textId="07CC6F57" w:rsidR="00C05977" w:rsidRPr="001A5C91" w:rsidRDefault="00110A2C" w:rsidP="00C05977">
            <w:pPr>
              <w:jc w:val="center"/>
              <w:rPr>
                <w:rFonts w:ascii="Franklin Gothic Book" w:hAnsi="Franklin Gothic Book" w:cstheme="minorBidi"/>
                <w:sz w:val="20"/>
                <w:szCs w:val="20"/>
              </w:rPr>
            </w:pPr>
            <w:r>
              <w:rPr>
                <w:rFonts w:ascii="Franklin Gothic Book" w:hAnsi="Franklin Gothic Book" w:cstheme="minorBidi"/>
                <w:sz w:val="20"/>
                <w:szCs w:val="20"/>
              </w:rPr>
              <w:t>3</w:t>
            </w:r>
            <w:r w:rsidRPr="00B015A3">
              <w:rPr>
                <w:rFonts w:ascii="Franklin Gothic Book" w:hAnsi="Franklin Gothic Book" w:cstheme="minorBidi"/>
                <w:sz w:val="20"/>
                <w:szCs w:val="20"/>
              </w:rPr>
              <w:t>,</w:t>
            </w:r>
            <w:r>
              <w:rPr>
                <w:rFonts w:ascii="Franklin Gothic Book" w:hAnsi="Franklin Gothic Book" w:cstheme="minorBidi"/>
                <w:sz w:val="20"/>
                <w:szCs w:val="20"/>
              </w:rPr>
              <w:t xml:space="preserve"> 4, 5, 8,</w:t>
            </w:r>
            <w:r w:rsidRPr="00B015A3">
              <w:rPr>
                <w:rFonts w:ascii="Franklin Gothic Book" w:hAnsi="Franklin Gothic Book" w:cstheme="minorBidi"/>
                <w:sz w:val="20"/>
                <w:szCs w:val="20"/>
              </w:rPr>
              <w:t>10,</w:t>
            </w:r>
            <w:r>
              <w:rPr>
                <w:rFonts w:ascii="Franklin Gothic Book" w:hAnsi="Franklin Gothic Book" w:cstheme="minorBidi"/>
                <w:sz w:val="20"/>
                <w:szCs w:val="20"/>
              </w:rPr>
              <w:t xml:space="preserve"> 11,</w:t>
            </w:r>
            <w:r w:rsidRPr="00B015A3">
              <w:rPr>
                <w:rFonts w:ascii="Franklin Gothic Book" w:hAnsi="Franklin Gothic Book" w:cstheme="minorBidi"/>
                <w:sz w:val="20"/>
                <w:szCs w:val="20"/>
              </w:rPr>
              <w:t>14,</w:t>
            </w:r>
            <w:r w:rsidRPr="00B015A3" w:rsidDel="004A7EEF">
              <w:rPr>
                <w:rFonts w:ascii="Franklin Gothic Book" w:hAnsi="Franklin Gothic Book" w:cstheme="minorBidi"/>
                <w:sz w:val="20"/>
                <w:szCs w:val="20"/>
              </w:rPr>
              <w:t xml:space="preserve"> </w:t>
            </w:r>
            <w:r>
              <w:rPr>
                <w:rFonts w:ascii="Franklin Gothic Book" w:hAnsi="Franklin Gothic Book" w:cstheme="minorBidi"/>
                <w:sz w:val="20"/>
                <w:szCs w:val="20"/>
              </w:rPr>
              <w:t>15,16,18</w:t>
            </w:r>
          </w:p>
        </w:tc>
        <w:tc>
          <w:tcPr>
            <w:tcW w:w="1712" w:type="dxa"/>
          </w:tcPr>
          <w:p w14:paraId="0788EEB8" w14:textId="77777777" w:rsidR="00C05977" w:rsidRPr="001A5C91" w:rsidRDefault="00C05977" w:rsidP="00C05977">
            <w:pPr>
              <w:jc w:val="center"/>
              <w:rPr>
                <w:rFonts w:ascii="Franklin Gothic Book" w:hAnsi="Franklin Gothic Book" w:cstheme="minorBidi"/>
                <w:sz w:val="20"/>
                <w:szCs w:val="20"/>
              </w:rPr>
            </w:pPr>
            <w:r w:rsidRPr="001A5C91">
              <w:rPr>
                <w:rFonts w:ascii="Franklin Gothic Book" w:hAnsi="Franklin Gothic Book" w:cstheme="minorBidi"/>
                <w:sz w:val="20"/>
                <w:szCs w:val="20"/>
              </w:rPr>
              <w:t>_</w:t>
            </w:r>
          </w:p>
        </w:tc>
      </w:tr>
      <w:tr w:rsidR="00C05977" w:rsidRPr="00586E63" w14:paraId="4957CFC3" w14:textId="77777777" w:rsidTr="00C05977">
        <w:trPr>
          <w:trHeight w:val="280"/>
        </w:trPr>
        <w:tc>
          <w:tcPr>
            <w:tcW w:w="1610" w:type="dxa"/>
          </w:tcPr>
          <w:p w14:paraId="051E4112" w14:textId="33350FC9" w:rsidR="00C05977" w:rsidRPr="00B015A3" w:rsidRDefault="00C05977" w:rsidP="00C05977">
            <w:pPr>
              <w:rPr>
                <w:rFonts w:ascii="Franklin Gothic Book" w:hAnsi="Franklin Gothic Book" w:cstheme="minorBidi"/>
                <w:sz w:val="22"/>
                <w:szCs w:val="22"/>
              </w:rPr>
            </w:pPr>
            <w:r w:rsidRPr="00D32734">
              <w:rPr>
                <w:rFonts w:ascii="Franklin Gothic Book" w:hAnsi="Franklin Gothic Book"/>
                <w:sz w:val="22"/>
                <w:szCs w:val="22"/>
              </w:rPr>
              <w:t>Kontroler jakości</w:t>
            </w:r>
          </w:p>
        </w:tc>
        <w:tc>
          <w:tcPr>
            <w:tcW w:w="1530" w:type="dxa"/>
          </w:tcPr>
          <w:p w14:paraId="74B30CE7" w14:textId="4AA74121" w:rsidR="00C05977" w:rsidRPr="001A5C91" w:rsidRDefault="00C05977" w:rsidP="001A5C91">
            <w:pPr>
              <w:jc w:val="center"/>
              <w:rPr>
                <w:rFonts w:ascii="Franklin Gothic Book" w:hAnsi="Franklin Gothic Book" w:cstheme="minorBidi"/>
                <w:sz w:val="20"/>
                <w:szCs w:val="20"/>
              </w:rPr>
            </w:pPr>
            <w:r w:rsidRPr="00FD1218">
              <w:rPr>
                <w:rFonts w:ascii="Franklin Gothic Book" w:hAnsi="Franklin Gothic Book" w:cstheme="minorBidi"/>
                <w:sz w:val="20"/>
                <w:szCs w:val="20"/>
              </w:rPr>
              <w:t>Eksploatacja +Dozór/G2</w:t>
            </w:r>
          </w:p>
        </w:tc>
        <w:tc>
          <w:tcPr>
            <w:tcW w:w="1351" w:type="dxa"/>
          </w:tcPr>
          <w:p w14:paraId="1402F10F" w14:textId="2E02C872" w:rsidR="00C05977" w:rsidRPr="001A5C91" w:rsidRDefault="00C05977" w:rsidP="00C05977">
            <w:pPr>
              <w:rPr>
                <w:rFonts w:ascii="Franklin Gothic Book" w:hAnsi="Franklin Gothic Book" w:cstheme="minorBidi"/>
                <w:sz w:val="20"/>
                <w:szCs w:val="20"/>
              </w:rPr>
            </w:pPr>
            <w:r w:rsidRPr="00FD1218">
              <w:rPr>
                <w:rFonts w:ascii="Franklin Gothic Book" w:hAnsi="Franklin Gothic Book" w:cstheme="minorBidi"/>
                <w:sz w:val="20"/>
                <w:szCs w:val="20"/>
              </w:rPr>
              <w:t>Kontrolno-pomiarowe</w:t>
            </w:r>
          </w:p>
        </w:tc>
        <w:tc>
          <w:tcPr>
            <w:tcW w:w="1712" w:type="dxa"/>
          </w:tcPr>
          <w:p w14:paraId="4FE678BB" w14:textId="77777777" w:rsidR="00C05977" w:rsidRPr="001A5C91" w:rsidRDefault="00C05977" w:rsidP="00C05977">
            <w:pPr>
              <w:rPr>
                <w:rFonts w:ascii="Franklin Gothic Book" w:hAnsi="Franklin Gothic Book" w:cstheme="minorBidi"/>
                <w:sz w:val="20"/>
                <w:szCs w:val="20"/>
              </w:rPr>
            </w:pPr>
            <w:r w:rsidRPr="001A5C91">
              <w:rPr>
                <w:rFonts w:ascii="Franklin Gothic Book" w:hAnsi="Franklin Gothic Book" w:cstheme="minorBidi"/>
                <w:sz w:val="20"/>
                <w:szCs w:val="20"/>
              </w:rPr>
              <w:t>_</w:t>
            </w:r>
          </w:p>
        </w:tc>
        <w:tc>
          <w:tcPr>
            <w:tcW w:w="1712" w:type="dxa"/>
          </w:tcPr>
          <w:p w14:paraId="57B2852F" w14:textId="77777777" w:rsidR="00C05977" w:rsidRPr="001A5C91" w:rsidRDefault="00C05977" w:rsidP="00C05977">
            <w:pPr>
              <w:jc w:val="center"/>
              <w:rPr>
                <w:rFonts w:ascii="Franklin Gothic Book" w:hAnsi="Franklin Gothic Book" w:cstheme="minorBidi"/>
                <w:sz w:val="20"/>
                <w:szCs w:val="20"/>
              </w:rPr>
            </w:pPr>
            <w:r w:rsidRPr="001A5C91">
              <w:rPr>
                <w:rFonts w:ascii="Franklin Gothic Book" w:hAnsi="Franklin Gothic Book" w:cstheme="minorBidi"/>
                <w:sz w:val="20"/>
                <w:szCs w:val="20"/>
              </w:rPr>
              <w:t>_</w:t>
            </w:r>
          </w:p>
        </w:tc>
        <w:tc>
          <w:tcPr>
            <w:tcW w:w="1712" w:type="dxa"/>
          </w:tcPr>
          <w:p w14:paraId="2DD5D9D3" w14:textId="77777777" w:rsidR="00110A2C" w:rsidRDefault="00110A2C" w:rsidP="00110A2C">
            <w:pPr>
              <w:rPr>
                <w:rFonts w:ascii="Franklin Gothic Book" w:hAnsi="Franklin Gothic Book" w:cstheme="minorBidi"/>
                <w:sz w:val="20"/>
                <w:szCs w:val="20"/>
              </w:rPr>
            </w:pPr>
            <w:r>
              <w:rPr>
                <w:rFonts w:ascii="Franklin Gothic Book" w:hAnsi="Franklin Gothic Book" w:cstheme="minorBidi"/>
                <w:sz w:val="20"/>
                <w:szCs w:val="20"/>
              </w:rPr>
              <w:t xml:space="preserve">Pkt. 10 w zakresie </w:t>
            </w:r>
          </w:p>
          <w:p w14:paraId="76AC4173" w14:textId="00122E07" w:rsidR="00C05977" w:rsidRPr="001A5C91" w:rsidRDefault="00110A2C" w:rsidP="00110A2C">
            <w:pPr>
              <w:jc w:val="center"/>
              <w:rPr>
                <w:rFonts w:ascii="Franklin Gothic Book" w:hAnsi="Franklin Gothic Book" w:cstheme="minorBidi"/>
                <w:sz w:val="20"/>
                <w:szCs w:val="20"/>
              </w:rPr>
            </w:pPr>
            <w:r w:rsidRPr="001A5C91">
              <w:rPr>
                <w:rFonts w:ascii="Franklin Gothic Book" w:hAnsi="Franklin Gothic Book" w:cstheme="minorBidi"/>
                <w:sz w:val="20"/>
                <w:szCs w:val="20"/>
              </w:rPr>
              <w:t>Pkt</w:t>
            </w:r>
            <w:r>
              <w:rPr>
                <w:rFonts w:ascii="Franklin Gothic Book" w:hAnsi="Franklin Gothic Book" w:cstheme="minorBidi"/>
                <w:sz w:val="20"/>
                <w:szCs w:val="20"/>
              </w:rPr>
              <w:t>.</w:t>
            </w:r>
            <w:r w:rsidRPr="001A5C91">
              <w:rPr>
                <w:rFonts w:ascii="Franklin Gothic Book" w:hAnsi="Franklin Gothic Book" w:cstheme="minorBidi"/>
                <w:sz w:val="20"/>
                <w:szCs w:val="20"/>
              </w:rPr>
              <w:t xml:space="preserve"> </w:t>
            </w:r>
            <w:r w:rsidRPr="001A5C91">
              <w:rPr>
                <w:rFonts w:ascii="Franklin Gothic Book" w:hAnsi="Franklin Gothic Book" w:cs="Arial"/>
                <w:bCs/>
                <w:sz w:val="20"/>
                <w:szCs w:val="20"/>
              </w:rPr>
              <w:t>1, 2, 3, 4, 6, 7, 8</w:t>
            </w:r>
          </w:p>
        </w:tc>
      </w:tr>
      <w:tr w:rsidR="00110A2C" w:rsidRPr="00586E63" w14:paraId="1EEC5ABB" w14:textId="77777777" w:rsidTr="00C05977">
        <w:trPr>
          <w:trHeight w:val="280"/>
        </w:trPr>
        <w:tc>
          <w:tcPr>
            <w:tcW w:w="1610" w:type="dxa"/>
          </w:tcPr>
          <w:p w14:paraId="1B7F01B8" w14:textId="68390443" w:rsidR="00110A2C" w:rsidRPr="00586E63" w:rsidRDefault="00110A2C" w:rsidP="00110A2C">
            <w:pPr>
              <w:rPr>
                <w:rFonts w:ascii="Franklin Gothic Book" w:hAnsi="Franklin Gothic Book"/>
                <w:sz w:val="22"/>
                <w:szCs w:val="22"/>
              </w:rPr>
            </w:pPr>
            <w:r w:rsidRPr="00EC1765">
              <w:rPr>
                <w:rFonts w:ascii="Franklin Gothic Book" w:eastAsia="Calibri" w:hAnsi="Franklin Gothic Book" w:cs="Arial"/>
                <w:bCs/>
                <w:color w:val="000000" w:themeColor="text1"/>
                <w:sz w:val="22"/>
                <w:szCs w:val="22"/>
                <w:lang w:eastAsia="en-US"/>
              </w:rPr>
              <w:t>Nadzór</w:t>
            </w:r>
            <w:r w:rsidRPr="003D0FA3">
              <w:rPr>
                <w:rFonts w:ascii="Franklin Gothic Book" w:eastAsia="Calibri" w:hAnsi="Franklin Gothic Book" w:cs="Arial"/>
                <w:bCs/>
                <w:color w:val="000000" w:themeColor="text1"/>
                <w:sz w:val="22"/>
                <w:szCs w:val="22"/>
                <w:lang w:eastAsia="en-US"/>
              </w:rPr>
              <w:t xml:space="preserve"> nad prowadzeniem prac spawalniczych</w:t>
            </w:r>
          </w:p>
        </w:tc>
        <w:tc>
          <w:tcPr>
            <w:tcW w:w="1530" w:type="dxa"/>
          </w:tcPr>
          <w:p w14:paraId="7271C077" w14:textId="1B0F7123" w:rsidR="00110A2C" w:rsidRPr="00B015A3" w:rsidRDefault="00110A2C" w:rsidP="00110A2C">
            <w:pPr>
              <w:rPr>
                <w:rFonts w:ascii="Franklin Gothic Book" w:hAnsi="Franklin Gothic Book" w:cstheme="minorBidi"/>
                <w:sz w:val="20"/>
                <w:szCs w:val="20"/>
              </w:rPr>
            </w:pPr>
            <w:r w:rsidRPr="00133D6C">
              <w:rPr>
                <w:rFonts w:ascii="Franklin Gothic Book" w:hAnsi="Franklin Gothic Book" w:cstheme="minorBidi"/>
                <w:sz w:val="20"/>
                <w:szCs w:val="20"/>
              </w:rPr>
              <w:t>Eksploatacja +Dozór/G2</w:t>
            </w:r>
          </w:p>
        </w:tc>
        <w:tc>
          <w:tcPr>
            <w:tcW w:w="1351" w:type="dxa"/>
          </w:tcPr>
          <w:p w14:paraId="10F18028" w14:textId="782D8FD6" w:rsidR="00110A2C" w:rsidRPr="00B015A3" w:rsidRDefault="00110A2C" w:rsidP="00110A2C">
            <w:pPr>
              <w:rPr>
                <w:rFonts w:ascii="Franklin Gothic Book" w:hAnsi="Franklin Gothic Book" w:cstheme="minorBidi"/>
                <w:sz w:val="20"/>
                <w:szCs w:val="20"/>
              </w:rPr>
            </w:pPr>
            <w:r w:rsidRPr="00FD1218">
              <w:rPr>
                <w:rFonts w:ascii="Franklin Gothic Book" w:hAnsi="Franklin Gothic Book" w:cstheme="minorBidi"/>
                <w:sz w:val="20"/>
                <w:szCs w:val="20"/>
              </w:rPr>
              <w:t>Konserwacja, remont, montaż, kontrolo pomiarowy</w:t>
            </w:r>
          </w:p>
        </w:tc>
        <w:tc>
          <w:tcPr>
            <w:tcW w:w="1712" w:type="dxa"/>
          </w:tcPr>
          <w:p w14:paraId="1BCE39CD" w14:textId="61676748" w:rsidR="00110A2C" w:rsidRPr="00B015A3" w:rsidRDefault="00110A2C" w:rsidP="00110A2C">
            <w:pPr>
              <w:rPr>
                <w:rFonts w:ascii="Franklin Gothic Book" w:hAnsi="Franklin Gothic Book" w:cstheme="minorBidi"/>
                <w:sz w:val="20"/>
                <w:szCs w:val="20"/>
              </w:rPr>
            </w:pPr>
            <w:r w:rsidRPr="001A5C91">
              <w:rPr>
                <w:rFonts w:ascii="Franklin Gothic Book" w:hAnsi="Franklin Gothic Book" w:cstheme="minorBidi"/>
                <w:sz w:val="20"/>
                <w:szCs w:val="20"/>
              </w:rPr>
              <w:t>Pkt</w:t>
            </w:r>
            <w:r>
              <w:rPr>
                <w:rFonts w:ascii="Franklin Gothic Book" w:hAnsi="Franklin Gothic Book" w:cstheme="minorBidi"/>
                <w:sz w:val="20"/>
                <w:szCs w:val="20"/>
              </w:rPr>
              <w:t>.</w:t>
            </w:r>
            <w:r w:rsidRPr="001A5C91">
              <w:rPr>
                <w:rFonts w:ascii="Franklin Gothic Book" w:hAnsi="Franklin Gothic Book" w:cstheme="minorBidi"/>
                <w:sz w:val="20"/>
                <w:szCs w:val="20"/>
              </w:rPr>
              <w:t xml:space="preserve"> </w:t>
            </w:r>
            <w:r w:rsidRPr="001A5C91">
              <w:rPr>
                <w:rFonts w:ascii="Franklin Gothic Book" w:hAnsi="Franklin Gothic Book" w:cs="Arial"/>
                <w:bCs/>
                <w:sz w:val="20"/>
                <w:szCs w:val="20"/>
              </w:rPr>
              <w:t>1, 2, 3, 4, 6, 7, 8 i</w:t>
            </w:r>
            <w:r w:rsidRPr="001A5C91">
              <w:rPr>
                <w:rFonts w:ascii="Franklin Gothic Book" w:hAnsi="Franklin Gothic Book" w:cstheme="minorBidi"/>
                <w:sz w:val="20"/>
                <w:szCs w:val="20"/>
              </w:rPr>
              <w:t xml:space="preserve"> 10 (</w:t>
            </w:r>
            <w:r>
              <w:rPr>
                <w:rFonts w:ascii="Franklin Gothic Book" w:hAnsi="Franklin Gothic Book" w:cs="Arial"/>
                <w:bCs/>
                <w:sz w:val="20"/>
                <w:szCs w:val="20"/>
              </w:rPr>
              <w:t xml:space="preserve">1, 2, 3, 4,  6, 7, 8 </w:t>
            </w:r>
            <w:r w:rsidRPr="001A5C91">
              <w:rPr>
                <w:rFonts w:ascii="Franklin Gothic Book" w:hAnsi="Franklin Gothic Book" w:cstheme="minorBidi"/>
                <w:sz w:val="20"/>
                <w:szCs w:val="20"/>
              </w:rPr>
              <w:t>)</w:t>
            </w:r>
          </w:p>
        </w:tc>
        <w:tc>
          <w:tcPr>
            <w:tcW w:w="1712" w:type="dxa"/>
          </w:tcPr>
          <w:p w14:paraId="518C3AF3" w14:textId="56F232CF" w:rsidR="00110A2C" w:rsidRPr="00B015A3" w:rsidRDefault="00110A2C" w:rsidP="00110A2C">
            <w:pPr>
              <w:jc w:val="center"/>
              <w:rPr>
                <w:rFonts w:ascii="Franklin Gothic Book" w:hAnsi="Franklin Gothic Book" w:cstheme="minorBidi"/>
                <w:sz w:val="20"/>
                <w:szCs w:val="20"/>
              </w:rPr>
            </w:pPr>
            <w:r w:rsidRPr="00FD1218">
              <w:rPr>
                <w:rFonts w:ascii="Franklin Gothic Book" w:hAnsi="Franklin Gothic Book" w:cstheme="minorBidi"/>
                <w:sz w:val="20"/>
                <w:szCs w:val="20"/>
              </w:rPr>
              <w:t>_</w:t>
            </w:r>
          </w:p>
        </w:tc>
        <w:tc>
          <w:tcPr>
            <w:tcW w:w="1712" w:type="dxa"/>
          </w:tcPr>
          <w:p w14:paraId="0BBE4F14" w14:textId="2494207E" w:rsidR="00110A2C" w:rsidRPr="00B015A3" w:rsidRDefault="00110A2C" w:rsidP="00110A2C">
            <w:pPr>
              <w:jc w:val="center"/>
              <w:rPr>
                <w:rFonts w:ascii="Franklin Gothic Book" w:hAnsi="Franklin Gothic Book" w:cstheme="minorBidi"/>
                <w:sz w:val="20"/>
                <w:szCs w:val="20"/>
              </w:rPr>
            </w:pPr>
            <w:r w:rsidRPr="00FD1218">
              <w:rPr>
                <w:rFonts w:ascii="Franklin Gothic Book" w:hAnsi="Franklin Gothic Book" w:cstheme="minorBidi"/>
                <w:sz w:val="20"/>
                <w:szCs w:val="20"/>
              </w:rPr>
              <w:t>_</w:t>
            </w:r>
          </w:p>
        </w:tc>
      </w:tr>
      <w:tr w:rsidR="00110A2C" w:rsidRPr="00586E63" w14:paraId="3585E978" w14:textId="77777777" w:rsidTr="00C05977">
        <w:trPr>
          <w:trHeight w:val="280"/>
        </w:trPr>
        <w:tc>
          <w:tcPr>
            <w:tcW w:w="1610" w:type="dxa"/>
          </w:tcPr>
          <w:p w14:paraId="1F59D579" w14:textId="6E657B8B" w:rsidR="00110A2C" w:rsidRPr="00586E63" w:rsidRDefault="00110A2C" w:rsidP="00110A2C">
            <w:pPr>
              <w:rPr>
                <w:rFonts w:ascii="Franklin Gothic Book" w:hAnsi="Franklin Gothic Book"/>
                <w:sz w:val="22"/>
                <w:szCs w:val="22"/>
              </w:rPr>
            </w:pPr>
            <w:r w:rsidRPr="00EC1765">
              <w:rPr>
                <w:rFonts w:ascii="Franklin Gothic Book" w:eastAsia="Calibri" w:hAnsi="Franklin Gothic Book" w:cs="Arial"/>
                <w:bCs/>
                <w:color w:val="000000" w:themeColor="text1"/>
                <w:sz w:val="22"/>
                <w:szCs w:val="22"/>
                <w:lang w:eastAsia="en-US"/>
              </w:rPr>
              <w:t>Nadzór</w:t>
            </w:r>
            <w:r w:rsidRPr="003D0FA3">
              <w:rPr>
                <w:rFonts w:ascii="Franklin Gothic Book" w:eastAsia="Calibri" w:hAnsi="Franklin Gothic Book" w:cs="Arial"/>
                <w:bCs/>
                <w:color w:val="000000" w:themeColor="text1"/>
                <w:sz w:val="22"/>
                <w:szCs w:val="22"/>
                <w:lang w:eastAsia="en-US"/>
              </w:rPr>
              <w:t xml:space="preserve"> nad prowadzeniem </w:t>
            </w:r>
            <w:r w:rsidRPr="003D0FA3">
              <w:rPr>
                <w:rFonts w:ascii="Franklin Gothic Book" w:eastAsia="Calibri" w:hAnsi="Franklin Gothic Book" w:cs="Arial"/>
                <w:bCs/>
                <w:color w:val="000000" w:themeColor="text1"/>
                <w:sz w:val="22"/>
                <w:szCs w:val="22"/>
                <w:lang w:eastAsia="en-US"/>
              </w:rPr>
              <w:lastRenderedPageBreak/>
              <w:t>prac spawalniczych</w:t>
            </w:r>
          </w:p>
        </w:tc>
        <w:tc>
          <w:tcPr>
            <w:tcW w:w="1530" w:type="dxa"/>
          </w:tcPr>
          <w:p w14:paraId="545F36BB" w14:textId="3A7416A5" w:rsidR="00110A2C" w:rsidRPr="00B015A3" w:rsidRDefault="00110A2C" w:rsidP="00110A2C">
            <w:pPr>
              <w:rPr>
                <w:rFonts w:ascii="Franklin Gothic Book" w:hAnsi="Franklin Gothic Book" w:cstheme="minorBidi"/>
                <w:sz w:val="20"/>
                <w:szCs w:val="20"/>
              </w:rPr>
            </w:pPr>
            <w:r w:rsidRPr="00133D6C">
              <w:rPr>
                <w:rFonts w:ascii="Franklin Gothic Book" w:hAnsi="Franklin Gothic Book" w:cstheme="minorBidi"/>
                <w:sz w:val="20"/>
                <w:szCs w:val="20"/>
              </w:rPr>
              <w:lastRenderedPageBreak/>
              <w:t>Eksploatacja +Dozór/G2</w:t>
            </w:r>
          </w:p>
        </w:tc>
        <w:tc>
          <w:tcPr>
            <w:tcW w:w="1351" w:type="dxa"/>
          </w:tcPr>
          <w:p w14:paraId="63C3917A" w14:textId="06F3EB3F" w:rsidR="00110A2C" w:rsidRPr="00B015A3" w:rsidRDefault="00110A2C" w:rsidP="00110A2C">
            <w:pPr>
              <w:rPr>
                <w:rFonts w:ascii="Franklin Gothic Book" w:hAnsi="Franklin Gothic Book" w:cstheme="minorBidi"/>
                <w:sz w:val="20"/>
                <w:szCs w:val="20"/>
              </w:rPr>
            </w:pPr>
            <w:r w:rsidRPr="00B015A3">
              <w:rPr>
                <w:rFonts w:ascii="Franklin Gothic Book" w:hAnsi="Franklin Gothic Book" w:cstheme="minorBidi"/>
                <w:sz w:val="20"/>
                <w:szCs w:val="20"/>
              </w:rPr>
              <w:t xml:space="preserve">Konserwacja, remont lub </w:t>
            </w:r>
            <w:r w:rsidRPr="00B015A3">
              <w:rPr>
                <w:rFonts w:ascii="Franklin Gothic Book" w:hAnsi="Franklin Gothic Book" w:cstheme="minorBidi"/>
                <w:sz w:val="20"/>
                <w:szCs w:val="20"/>
              </w:rPr>
              <w:lastRenderedPageBreak/>
              <w:t>naprawa, montaż lub demontaż,</w:t>
            </w:r>
            <w:r w:rsidRPr="00B015A3">
              <w:rPr>
                <w:rFonts w:ascii="Franklin Gothic Book" w:hAnsi="Franklin Gothic Book"/>
                <w:sz w:val="20"/>
                <w:szCs w:val="20"/>
              </w:rPr>
              <w:t xml:space="preserve"> </w:t>
            </w:r>
            <w:r w:rsidRPr="00B015A3">
              <w:rPr>
                <w:rFonts w:ascii="Franklin Gothic Book" w:hAnsi="Franklin Gothic Book" w:cstheme="minorBidi"/>
                <w:sz w:val="20"/>
                <w:szCs w:val="20"/>
              </w:rPr>
              <w:t>kontrolo pomiarowy</w:t>
            </w:r>
          </w:p>
        </w:tc>
        <w:tc>
          <w:tcPr>
            <w:tcW w:w="1712" w:type="dxa"/>
          </w:tcPr>
          <w:p w14:paraId="60B0E496" w14:textId="61AF4DD3" w:rsidR="00110A2C" w:rsidRPr="00B015A3" w:rsidRDefault="00110A2C" w:rsidP="00110A2C">
            <w:pPr>
              <w:rPr>
                <w:rFonts w:ascii="Franklin Gothic Book" w:hAnsi="Franklin Gothic Book" w:cstheme="minorBidi"/>
                <w:sz w:val="20"/>
                <w:szCs w:val="20"/>
              </w:rPr>
            </w:pPr>
            <w:r w:rsidRPr="00B015A3">
              <w:rPr>
                <w:rFonts w:ascii="Franklin Gothic Book" w:hAnsi="Franklin Gothic Book" w:cstheme="minorBidi"/>
                <w:sz w:val="20"/>
                <w:szCs w:val="20"/>
              </w:rPr>
              <w:lastRenderedPageBreak/>
              <w:t>_</w:t>
            </w:r>
          </w:p>
        </w:tc>
        <w:tc>
          <w:tcPr>
            <w:tcW w:w="1712" w:type="dxa"/>
          </w:tcPr>
          <w:p w14:paraId="7D3E4493" w14:textId="1D497F81" w:rsidR="00110A2C" w:rsidRPr="00B015A3" w:rsidRDefault="00110A2C" w:rsidP="00110A2C">
            <w:pPr>
              <w:jc w:val="center"/>
              <w:rPr>
                <w:rFonts w:ascii="Franklin Gothic Book" w:hAnsi="Franklin Gothic Book" w:cstheme="minorBidi"/>
                <w:sz w:val="20"/>
                <w:szCs w:val="20"/>
              </w:rPr>
            </w:pPr>
            <w:r w:rsidRPr="00B015A3">
              <w:rPr>
                <w:rFonts w:ascii="Franklin Gothic Book" w:hAnsi="Franklin Gothic Book" w:cstheme="minorBidi"/>
                <w:sz w:val="20"/>
                <w:szCs w:val="20"/>
              </w:rPr>
              <w:t xml:space="preserve">Pkt </w:t>
            </w:r>
            <w:r>
              <w:rPr>
                <w:rFonts w:ascii="Franklin Gothic Book" w:hAnsi="Franklin Gothic Book" w:cstheme="minorBidi"/>
                <w:sz w:val="20"/>
                <w:szCs w:val="20"/>
              </w:rPr>
              <w:t>3</w:t>
            </w:r>
            <w:r w:rsidRPr="00B015A3">
              <w:rPr>
                <w:rFonts w:ascii="Franklin Gothic Book" w:hAnsi="Franklin Gothic Book" w:cstheme="minorBidi"/>
                <w:sz w:val="20"/>
                <w:szCs w:val="20"/>
              </w:rPr>
              <w:t>,</w:t>
            </w:r>
            <w:r>
              <w:rPr>
                <w:rFonts w:ascii="Franklin Gothic Book" w:hAnsi="Franklin Gothic Book" w:cstheme="minorBidi"/>
                <w:sz w:val="20"/>
                <w:szCs w:val="20"/>
              </w:rPr>
              <w:t xml:space="preserve"> 4, 5, 8,</w:t>
            </w:r>
            <w:r w:rsidRPr="00B015A3">
              <w:rPr>
                <w:rFonts w:ascii="Franklin Gothic Book" w:hAnsi="Franklin Gothic Book" w:cstheme="minorBidi"/>
                <w:sz w:val="20"/>
                <w:szCs w:val="20"/>
              </w:rPr>
              <w:t>10,</w:t>
            </w:r>
            <w:r>
              <w:rPr>
                <w:rFonts w:ascii="Franklin Gothic Book" w:hAnsi="Franklin Gothic Book" w:cstheme="minorBidi"/>
                <w:sz w:val="20"/>
                <w:szCs w:val="20"/>
              </w:rPr>
              <w:t xml:space="preserve"> 11,</w:t>
            </w:r>
            <w:r w:rsidRPr="00B015A3">
              <w:rPr>
                <w:rFonts w:ascii="Franklin Gothic Book" w:hAnsi="Franklin Gothic Book" w:cstheme="minorBidi"/>
                <w:sz w:val="20"/>
                <w:szCs w:val="20"/>
              </w:rPr>
              <w:t>14,</w:t>
            </w:r>
            <w:r w:rsidRPr="00B015A3" w:rsidDel="004A7EEF">
              <w:rPr>
                <w:rFonts w:ascii="Franklin Gothic Book" w:hAnsi="Franklin Gothic Book" w:cstheme="minorBidi"/>
                <w:sz w:val="20"/>
                <w:szCs w:val="20"/>
              </w:rPr>
              <w:t xml:space="preserve"> </w:t>
            </w:r>
            <w:r>
              <w:rPr>
                <w:rFonts w:ascii="Franklin Gothic Book" w:hAnsi="Franklin Gothic Book" w:cstheme="minorBidi"/>
                <w:sz w:val="20"/>
                <w:szCs w:val="20"/>
              </w:rPr>
              <w:t xml:space="preserve">15,16,18 </w:t>
            </w:r>
            <w:r w:rsidRPr="00B015A3">
              <w:rPr>
                <w:rFonts w:ascii="Franklin Gothic Book" w:hAnsi="Franklin Gothic Book" w:cstheme="minorBidi"/>
                <w:sz w:val="20"/>
                <w:szCs w:val="20"/>
              </w:rPr>
              <w:lastRenderedPageBreak/>
              <w:t>i 21 (</w:t>
            </w:r>
            <w:r>
              <w:rPr>
                <w:rFonts w:ascii="Franklin Gothic Book" w:hAnsi="Franklin Gothic Book" w:cstheme="minorBidi"/>
                <w:sz w:val="20"/>
                <w:szCs w:val="20"/>
              </w:rPr>
              <w:t>3</w:t>
            </w:r>
            <w:r w:rsidRPr="00B015A3">
              <w:rPr>
                <w:rFonts w:ascii="Franklin Gothic Book" w:hAnsi="Franklin Gothic Book" w:cstheme="minorBidi"/>
                <w:sz w:val="20"/>
                <w:szCs w:val="20"/>
              </w:rPr>
              <w:t>,</w:t>
            </w:r>
            <w:r>
              <w:rPr>
                <w:rFonts w:ascii="Franklin Gothic Book" w:hAnsi="Franklin Gothic Book" w:cstheme="minorBidi"/>
                <w:sz w:val="20"/>
                <w:szCs w:val="20"/>
              </w:rPr>
              <w:t xml:space="preserve"> 4, 5, 8,</w:t>
            </w:r>
            <w:r w:rsidRPr="00B015A3">
              <w:rPr>
                <w:rFonts w:ascii="Franklin Gothic Book" w:hAnsi="Franklin Gothic Book" w:cstheme="minorBidi"/>
                <w:sz w:val="20"/>
                <w:szCs w:val="20"/>
              </w:rPr>
              <w:t>10,</w:t>
            </w:r>
            <w:r>
              <w:rPr>
                <w:rFonts w:ascii="Franklin Gothic Book" w:hAnsi="Franklin Gothic Book" w:cstheme="minorBidi"/>
                <w:sz w:val="20"/>
                <w:szCs w:val="20"/>
              </w:rPr>
              <w:t xml:space="preserve"> 11,</w:t>
            </w:r>
            <w:r w:rsidRPr="00B015A3">
              <w:rPr>
                <w:rFonts w:ascii="Franklin Gothic Book" w:hAnsi="Franklin Gothic Book" w:cstheme="minorBidi"/>
                <w:sz w:val="20"/>
                <w:szCs w:val="20"/>
              </w:rPr>
              <w:t>14,</w:t>
            </w:r>
            <w:r w:rsidRPr="00B015A3" w:rsidDel="004A7EEF">
              <w:rPr>
                <w:rFonts w:ascii="Franklin Gothic Book" w:hAnsi="Franklin Gothic Book" w:cstheme="minorBidi"/>
                <w:sz w:val="20"/>
                <w:szCs w:val="20"/>
              </w:rPr>
              <w:t xml:space="preserve"> </w:t>
            </w:r>
            <w:r>
              <w:rPr>
                <w:rFonts w:ascii="Franklin Gothic Book" w:hAnsi="Franklin Gothic Book" w:cstheme="minorBidi"/>
                <w:sz w:val="20"/>
                <w:szCs w:val="20"/>
              </w:rPr>
              <w:t>15,16,18</w:t>
            </w:r>
            <w:r w:rsidRPr="00B015A3">
              <w:rPr>
                <w:rFonts w:ascii="Franklin Gothic Book" w:hAnsi="Franklin Gothic Book" w:cstheme="minorBidi"/>
                <w:sz w:val="20"/>
                <w:szCs w:val="20"/>
              </w:rPr>
              <w:t>)</w:t>
            </w:r>
          </w:p>
        </w:tc>
        <w:tc>
          <w:tcPr>
            <w:tcW w:w="1712" w:type="dxa"/>
          </w:tcPr>
          <w:p w14:paraId="58D9C5CB" w14:textId="27AD4843" w:rsidR="00110A2C" w:rsidRPr="00B015A3" w:rsidRDefault="00110A2C" w:rsidP="00110A2C">
            <w:pPr>
              <w:jc w:val="center"/>
              <w:rPr>
                <w:rFonts w:ascii="Franklin Gothic Book" w:hAnsi="Franklin Gothic Book" w:cstheme="minorBidi"/>
                <w:sz w:val="20"/>
                <w:szCs w:val="20"/>
              </w:rPr>
            </w:pPr>
            <w:r w:rsidRPr="00B015A3">
              <w:rPr>
                <w:rFonts w:ascii="Franklin Gothic Book" w:hAnsi="Franklin Gothic Book" w:cstheme="minorBidi"/>
                <w:sz w:val="20"/>
                <w:szCs w:val="20"/>
              </w:rPr>
              <w:lastRenderedPageBreak/>
              <w:t>_</w:t>
            </w:r>
          </w:p>
        </w:tc>
      </w:tr>
      <w:tr w:rsidR="00110A2C" w:rsidRPr="00586E63" w14:paraId="71552B8E" w14:textId="77777777" w:rsidTr="00C05977">
        <w:trPr>
          <w:trHeight w:val="280"/>
        </w:trPr>
        <w:tc>
          <w:tcPr>
            <w:tcW w:w="1610" w:type="dxa"/>
          </w:tcPr>
          <w:p w14:paraId="018A906F" w14:textId="46417157" w:rsidR="00110A2C" w:rsidRPr="00586E63" w:rsidRDefault="00110A2C" w:rsidP="00110A2C">
            <w:pPr>
              <w:rPr>
                <w:rFonts w:ascii="Franklin Gothic Book" w:hAnsi="Franklin Gothic Book"/>
                <w:sz w:val="22"/>
                <w:szCs w:val="22"/>
              </w:rPr>
            </w:pPr>
            <w:r w:rsidRPr="00EC1765">
              <w:rPr>
                <w:rFonts w:ascii="Franklin Gothic Book" w:eastAsia="Calibri" w:hAnsi="Franklin Gothic Book" w:cs="Arial"/>
                <w:bCs/>
                <w:color w:val="000000" w:themeColor="text1"/>
                <w:sz w:val="22"/>
                <w:szCs w:val="22"/>
                <w:lang w:eastAsia="en-US"/>
              </w:rPr>
              <w:t>Nadzór</w:t>
            </w:r>
            <w:r w:rsidRPr="003D0FA3">
              <w:rPr>
                <w:rFonts w:ascii="Franklin Gothic Book" w:eastAsia="Calibri" w:hAnsi="Franklin Gothic Book" w:cs="Arial"/>
                <w:bCs/>
                <w:color w:val="000000" w:themeColor="text1"/>
                <w:sz w:val="22"/>
                <w:szCs w:val="22"/>
                <w:lang w:eastAsia="en-US"/>
              </w:rPr>
              <w:t xml:space="preserve"> nad prowadzeniem prac spawalniczych</w:t>
            </w:r>
          </w:p>
        </w:tc>
        <w:tc>
          <w:tcPr>
            <w:tcW w:w="1530" w:type="dxa"/>
          </w:tcPr>
          <w:p w14:paraId="3BD3AF9E" w14:textId="12959262" w:rsidR="00110A2C" w:rsidRPr="00B015A3" w:rsidRDefault="00110A2C" w:rsidP="00110A2C">
            <w:pPr>
              <w:rPr>
                <w:rFonts w:ascii="Franklin Gothic Book" w:hAnsi="Franklin Gothic Book" w:cstheme="minorBidi"/>
                <w:sz w:val="20"/>
                <w:szCs w:val="20"/>
              </w:rPr>
            </w:pPr>
            <w:r w:rsidRPr="00133D6C">
              <w:rPr>
                <w:rFonts w:ascii="Franklin Gothic Book" w:hAnsi="Franklin Gothic Book" w:cstheme="minorBidi"/>
                <w:sz w:val="20"/>
                <w:szCs w:val="20"/>
              </w:rPr>
              <w:t>Eksploatacja +Dozór/G2</w:t>
            </w:r>
          </w:p>
        </w:tc>
        <w:tc>
          <w:tcPr>
            <w:tcW w:w="1351" w:type="dxa"/>
          </w:tcPr>
          <w:p w14:paraId="43050A34" w14:textId="569495F2" w:rsidR="00110A2C" w:rsidRPr="00B015A3" w:rsidRDefault="00110A2C" w:rsidP="00110A2C">
            <w:pPr>
              <w:rPr>
                <w:rFonts w:ascii="Franklin Gothic Book" w:hAnsi="Franklin Gothic Book" w:cstheme="minorBidi"/>
                <w:sz w:val="20"/>
                <w:szCs w:val="20"/>
              </w:rPr>
            </w:pPr>
            <w:r w:rsidRPr="00B015A3">
              <w:rPr>
                <w:rFonts w:ascii="Franklin Gothic Book" w:hAnsi="Franklin Gothic Book" w:cstheme="minorBidi"/>
                <w:sz w:val="20"/>
                <w:szCs w:val="20"/>
              </w:rPr>
              <w:t>Konserwacja, remont lub naprawa, montaż lub demontaż,</w:t>
            </w:r>
            <w:r w:rsidRPr="00B015A3">
              <w:rPr>
                <w:rFonts w:ascii="Franklin Gothic Book" w:hAnsi="Franklin Gothic Book"/>
                <w:sz w:val="20"/>
                <w:szCs w:val="20"/>
              </w:rPr>
              <w:t xml:space="preserve"> </w:t>
            </w:r>
            <w:r w:rsidRPr="00B015A3">
              <w:rPr>
                <w:rFonts w:ascii="Franklin Gothic Book" w:hAnsi="Franklin Gothic Book" w:cstheme="minorBidi"/>
                <w:sz w:val="20"/>
                <w:szCs w:val="20"/>
              </w:rPr>
              <w:t>kontrolo pomiarowy</w:t>
            </w:r>
          </w:p>
        </w:tc>
        <w:tc>
          <w:tcPr>
            <w:tcW w:w="1712" w:type="dxa"/>
          </w:tcPr>
          <w:p w14:paraId="33654EF9" w14:textId="3DBA085C" w:rsidR="00110A2C" w:rsidRPr="00B015A3" w:rsidRDefault="00110A2C" w:rsidP="00110A2C">
            <w:pPr>
              <w:rPr>
                <w:rFonts w:ascii="Franklin Gothic Book" w:hAnsi="Franklin Gothic Book" w:cstheme="minorBidi"/>
                <w:sz w:val="20"/>
                <w:szCs w:val="20"/>
              </w:rPr>
            </w:pPr>
            <w:r w:rsidRPr="00FD1218">
              <w:rPr>
                <w:rFonts w:ascii="Franklin Gothic Book" w:hAnsi="Franklin Gothic Book" w:cstheme="minorBidi"/>
                <w:sz w:val="20"/>
                <w:szCs w:val="20"/>
              </w:rPr>
              <w:t>_</w:t>
            </w:r>
          </w:p>
        </w:tc>
        <w:tc>
          <w:tcPr>
            <w:tcW w:w="1712" w:type="dxa"/>
          </w:tcPr>
          <w:p w14:paraId="50937761" w14:textId="24DF78FB" w:rsidR="00110A2C" w:rsidRPr="00B015A3" w:rsidRDefault="00110A2C" w:rsidP="00110A2C">
            <w:pPr>
              <w:jc w:val="center"/>
              <w:rPr>
                <w:rFonts w:ascii="Franklin Gothic Book" w:hAnsi="Franklin Gothic Book" w:cstheme="minorBidi"/>
                <w:sz w:val="20"/>
                <w:szCs w:val="20"/>
              </w:rPr>
            </w:pPr>
            <w:r w:rsidRPr="00FD1218">
              <w:rPr>
                <w:rFonts w:ascii="Franklin Gothic Book" w:hAnsi="Franklin Gothic Book" w:cstheme="minorBidi"/>
                <w:sz w:val="20"/>
                <w:szCs w:val="20"/>
              </w:rPr>
              <w:t>_</w:t>
            </w:r>
          </w:p>
        </w:tc>
        <w:tc>
          <w:tcPr>
            <w:tcW w:w="1712" w:type="dxa"/>
          </w:tcPr>
          <w:p w14:paraId="4457A4AC" w14:textId="2C30FA92" w:rsidR="00110A2C" w:rsidRPr="00B015A3" w:rsidRDefault="00110A2C" w:rsidP="00110A2C">
            <w:pPr>
              <w:jc w:val="center"/>
              <w:rPr>
                <w:rFonts w:ascii="Franklin Gothic Book" w:hAnsi="Franklin Gothic Book" w:cstheme="minorBidi"/>
                <w:sz w:val="20"/>
                <w:szCs w:val="20"/>
              </w:rPr>
            </w:pPr>
            <w:r w:rsidRPr="001A5C91">
              <w:rPr>
                <w:rFonts w:ascii="Franklin Gothic Book" w:hAnsi="Franklin Gothic Book" w:cstheme="minorBidi"/>
                <w:sz w:val="20"/>
                <w:szCs w:val="20"/>
              </w:rPr>
              <w:t>Pkt</w:t>
            </w:r>
            <w:r>
              <w:rPr>
                <w:rFonts w:ascii="Franklin Gothic Book" w:hAnsi="Franklin Gothic Book" w:cstheme="minorBidi"/>
                <w:sz w:val="20"/>
                <w:szCs w:val="20"/>
              </w:rPr>
              <w:t>.</w:t>
            </w:r>
            <w:r w:rsidRPr="001A5C91">
              <w:rPr>
                <w:rFonts w:ascii="Franklin Gothic Book" w:hAnsi="Franklin Gothic Book" w:cstheme="minorBidi"/>
                <w:sz w:val="20"/>
                <w:szCs w:val="20"/>
              </w:rPr>
              <w:t xml:space="preserve"> </w:t>
            </w:r>
            <w:r w:rsidRPr="001A5C91">
              <w:rPr>
                <w:rFonts w:ascii="Franklin Gothic Book" w:hAnsi="Franklin Gothic Book" w:cs="Arial"/>
                <w:bCs/>
                <w:sz w:val="20"/>
                <w:szCs w:val="20"/>
              </w:rPr>
              <w:t>1, 2, 3, 4, 6, 7, 8 i</w:t>
            </w:r>
            <w:r w:rsidRPr="001A5C91">
              <w:rPr>
                <w:rFonts w:ascii="Franklin Gothic Book" w:hAnsi="Franklin Gothic Book" w:cstheme="minorBidi"/>
                <w:sz w:val="20"/>
                <w:szCs w:val="20"/>
              </w:rPr>
              <w:t xml:space="preserve"> 10 (</w:t>
            </w:r>
            <w:r>
              <w:rPr>
                <w:rFonts w:ascii="Franklin Gothic Book" w:hAnsi="Franklin Gothic Book" w:cs="Arial"/>
                <w:bCs/>
                <w:sz w:val="20"/>
                <w:szCs w:val="20"/>
              </w:rPr>
              <w:t xml:space="preserve">1, 2, 3, 4,  6, 7, 8 </w:t>
            </w:r>
            <w:r w:rsidRPr="001A5C91">
              <w:rPr>
                <w:rFonts w:ascii="Franklin Gothic Book" w:hAnsi="Franklin Gothic Book" w:cstheme="minorBidi"/>
                <w:sz w:val="20"/>
                <w:szCs w:val="20"/>
              </w:rPr>
              <w:t>)</w:t>
            </w:r>
          </w:p>
        </w:tc>
      </w:tr>
      <w:tr w:rsidR="00110A2C" w:rsidRPr="00586E63" w14:paraId="44B7F198" w14:textId="77777777" w:rsidTr="00C05977">
        <w:trPr>
          <w:trHeight w:val="280"/>
        </w:trPr>
        <w:tc>
          <w:tcPr>
            <w:tcW w:w="1610" w:type="dxa"/>
          </w:tcPr>
          <w:p w14:paraId="4CFE9925" w14:textId="77777777" w:rsidR="00110A2C" w:rsidRPr="00B6562C" w:rsidRDefault="00110A2C" w:rsidP="00110A2C">
            <w:pPr>
              <w:rPr>
                <w:rFonts w:ascii="Franklin Gothic Book" w:hAnsi="Franklin Gothic Book" w:cstheme="minorBidi"/>
                <w:sz w:val="22"/>
                <w:szCs w:val="22"/>
              </w:rPr>
            </w:pPr>
            <w:r w:rsidRPr="00586E63">
              <w:rPr>
                <w:rFonts w:ascii="Franklin Gothic Book" w:hAnsi="Franklin Gothic Book"/>
                <w:sz w:val="22"/>
                <w:szCs w:val="22"/>
              </w:rPr>
              <w:t>Pracownik dozoru</w:t>
            </w:r>
          </w:p>
        </w:tc>
        <w:tc>
          <w:tcPr>
            <w:tcW w:w="1530" w:type="dxa"/>
          </w:tcPr>
          <w:p w14:paraId="5E4610C2" w14:textId="77777777" w:rsidR="00110A2C" w:rsidRPr="00B6562C" w:rsidRDefault="00110A2C" w:rsidP="00110A2C">
            <w:pPr>
              <w:rPr>
                <w:rFonts w:ascii="Franklin Gothic Book" w:hAnsi="Franklin Gothic Book" w:cstheme="minorBidi"/>
                <w:sz w:val="20"/>
                <w:szCs w:val="20"/>
              </w:rPr>
            </w:pPr>
            <w:r w:rsidRPr="00B6562C">
              <w:rPr>
                <w:rFonts w:ascii="Franklin Gothic Book" w:hAnsi="Franklin Gothic Book" w:cstheme="minorBidi"/>
                <w:sz w:val="20"/>
                <w:szCs w:val="20"/>
              </w:rPr>
              <w:t>Eksploatacja +Dozór/G2</w:t>
            </w:r>
          </w:p>
        </w:tc>
        <w:tc>
          <w:tcPr>
            <w:tcW w:w="1351" w:type="dxa"/>
          </w:tcPr>
          <w:p w14:paraId="40FDC708" w14:textId="795D8403" w:rsidR="00110A2C" w:rsidRPr="00B6562C" w:rsidRDefault="00110A2C" w:rsidP="00110A2C">
            <w:pPr>
              <w:rPr>
                <w:rFonts w:ascii="Franklin Gothic Book" w:hAnsi="Franklin Gothic Book" w:cstheme="minorBidi"/>
                <w:sz w:val="20"/>
                <w:szCs w:val="20"/>
              </w:rPr>
            </w:pPr>
            <w:r w:rsidRPr="00FD1218">
              <w:rPr>
                <w:rFonts w:ascii="Franklin Gothic Book" w:hAnsi="Franklin Gothic Book" w:cstheme="minorBidi"/>
                <w:sz w:val="20"/>
                <w:szCs w:val="20"/>
              </w:rPr>
              <w:t>Konserwacja, remont, montaż, kontrolo pomiarowy</w:t>
            </w:r>
          </w:p>
        </w:tc>
        <w:tc>
          <w:tcPr>
            <w:tcW w:w="1712" w:type="dxa"/>
          </w:tcPr>
          <w:p w14:paraId="62C94E9A" w14:textId="4244CE9D" w:rsidR="00110A2C" w:rsidRPr="00B6562C" w:rsidRDefault="00110A2C" w:rsidP="00110A2C">
            <w:pPr>
              <w:rPr>
                <w:rFonts w:ascii="Franklin Gothic Book" w:hAnsi="Franklin Gothic Book" w:cstheme="minorBidi"/>
                <w:sz w:val="20"/>
                <w:szCs w:val="20"/>
              </w:rPr>
            </w:pPr>
            <w:r w:rsidRPr="001A5C91">
              <w:rPr>
                <w:rFonts w:ascii="Franklin Gothic Book" w:hAnsi="Franklin Gothic Book" w:cstheme="minorBidi"/>
                <w:sz w:val="20"/>
                <w:szCs w:val="20"/>
              </w:rPr>
              <w:t>Pkt</w:t>
            </w:r>
            <w:r>
              <w:rPr>
                <w:rFonts w:ascii="Franklin Gothic Book" w:hAnsi="Franklin Gothic Book" w:cstheme="minorBidi"/>
                <w:sz w:val="20"/>
                <w:szCs w:val="20"/>
              </w:rPr>
              <w:t>.</w:t>
            </w:r>
            <w:r w:rsidRPr="001A5C91">
              <w:rPr>
                <w:rFonts w:ascii="Franklin Gothic Book" w:hAnsi="Franklin Gothic Book" w:cstheme="minorBidi"/>
                <w:sz w:val="20"/>
                <w:szCs w:val="20"/>
              </w:rPr>
              <w:t xml:space="preserve"> </w:t>
            </w:r>
            <w:r w:rsidRPr="001A5C91">
              <w:rPr>
                <w:rFonts w:ascii="Franklin Gothic Book" w:hAnsi="Franklin Gothic Book" w:cs="Arial"/>
                <w:bCs/>
                <w:sz w:val="20"/>
                <w:szCs w:val="20"/>
              </w:rPr>
              <w:t>1, 2, 3, 4, 6, 7, 8 i</w:t>
            </w:r>
            <w:r w:rsidRPr="001A5C91">
              <w:rPr>
                <w:rFonts w:ascii="Franklin Gothic Book" w:hAnsi="Franklin Gothic Book" w:cstheme="minorBidi"/>
                <w:sz w:val="20"/>
                <w:szCs w:val="20"/>
              </w:rPr>
              <w:t xml:space="preserve"> 10 (</w:t>
            </w:r>
            <w:r>
              <w:rPr>
                <w:rFonts w:ascii="Franklin Gothic Book" w:hAnsi="Franklin Gothic Book" w:cs="Arial"/>
                <w:bCs/>
                <w:sz w:val="20"/>
                <w:szCs w:val="20"/>
              </w:rPr>
              <w:t xml:space="preserve">1, 2, 3, 4,  6, 7, 8 </w:t>
            </w:r>
            <w:r w:rsidRPr="001A5C91">
              <w:rPr>
                <w:rFonts w:ascii="Franklin Gothic Book" w:hAnsi="Franklin Gothic Book" w:cstheme="minorBidi"/>
                <w:sz w:val="20"/>
                <w:szCs w:val="20"/>
              </w:rPr>
              <w:t>)</w:t>
            </w:r>
          </w:p>
        </w:tc>
        <w:tc>
          <w:tcPr>
            <w:tcW w:w="1712" w:type="dxa"/>
          </w:tcPr>
          <w:p w14:paraId="5FD95BD6" w14:textId="632B87C5" w:rsidR="00110A2C" w:rsidRPr="00B6562C" w:rsidRDefault="00110A2C" w:rsidP="00110A2C">
            <w:pPr>
              <w:jc w:val="center"/>
              <w:rPr>
                <w:rFonts w:ascii="Franklin Gothic Book" w:hAnsi="Franklin Gothic Book" w:cstheme="minorBidi"/>
                <w:sz w:val="20"/>
                <w:szCs w:val="20"/>
              </w:rPr>
            </w:pPr>
            <w:r w:rsidRPr="00FD1218">
              <w:rPr>
                <w:rFonts w:ascii="Franklin Gothic Book" w:hAnsi="Franklin Gothic Book" w:cstheme="minorBidi"/>
                <w:sz w:val="20"/>
                <w:szCs w:val="20"/>
              </w:rPr>
              <w:t>_</w:t>
            </w:r>
          </w:p>
        </w:tc>
        <w:tc>
          <w:tcPr>
            <w:tcW w:w="1712" w:type="dxa"/>
          </w:tcPr>
          <w:p w14:paraId="30A4FE2E" w14:textId="7FC0036D" w:rsidR="00110A2C" w:rsidRPr="00B6562C" w:rsidRDefault="00110A2C" w:rsidP="00110A2C">
            <w:pPr>
              <w:jc w:val="center"/>
              <w:rPr>
                <w:rFonts w:ascii="Franklin Gothic Book" w:hAnsi="Franklin Gothic Book" w:cstheme="minorBidi"/>
                <w:sz w:val="20"/>
                <w:szCs w:val="20"/>
              </w:rPr>
            </w:pPr>
            <w:r w:rsidRPr="00FD1218">
              <w:rPr>
                <w:rFonts w:ascii="Franklin Gothic Book" w:hAnsi="Franklin Gothic Book" w:cstheme="minorBidi"/>
                <w:sz w:val="20"/>
                <w:szCs w:val="20"/>
              </w:rPr>
              <w:t>_</w:t>
            </w:r>
          </w:p>
        </w:tc>
      </w:tr>
      <w:tr w:rsidR="00110A2C" w:rsidRPr="00586E63" w14:paraId="73722A6D" w14:textId="77777777" w:rsidTr="00C05977">
        <w:trPr>
          <w:trHeight w:val="280"/>
        </w:trPr>
        <w:tc>
          <w:tcPr>
            <w:tcW w:w="1610" w:type="dxa"/>
          </w:tcPr>
          <w:p w14:paraId="5FBC279D" w14:textId="77777777" w:rsidR="00110A2C" w:rsidRPr="00B6562C" w:rsidRDefault="00110A2C" w:rsidP="00110A2C">
            <w:pPr>
              <w:rPr>
                <w:rFonts w:ascii="Franklin Gothic Book" w:hAnsi="Franklin Gothic Book" w:cstheme="minorBidi"/>
                <w:sz w:val="22"/>
                <w:szCs w:val="22"/>
              </w:rPr>
            </w:pPr>
            <w:r w:rsidRPr="00586E63">
              <w:rPr>
                <w:rFonts w:ascii="Franklin Gothic Book" w:hAnsi="Franklin Gothic Book"/>
                <w:sz w:val="22"/>
                <w:szCs w:val="22"/>
              </w:rPr>
              <w:t>Pracownik dozoru</w:t>
            </w:r>
          </w:p>
        </w:tc>
        <w:tc>
          <w:tcPr>
            <w:tcW w:w="1530" w:type="dxa"/>
          </w:tcPr>
          <w:p w14:paraId="5048923E" w14:textId="77777777" w:rsidR="00110A2C" w:rsidRPr="00B6562C" w:rsidRDefault="00110A2C" w:rsidP="00110A2C">
            <w:pPr>
              <w:rPr>
                <w:rFonts w:ascii="Franklin Gothic Book" w:hAnsi="Franklin Gothic Book" w:cstheme="minorBidi"/>
                <w:sz w:val="20"/>
                <w:szCs w:val="20"/>
              </w:rPr>
            </w:pPr>
            <w:r w:rsidRPr="00B6562C">
              <w:rPr>
                <w:rFonts w:ascii="Franklin Gothic Book" w:hAnsi="Franklin Gothic Book" w:cstheme="minorBidi"/>
                <w:sz w:val="20"/>
                <w:szCs w:val="20"/>
              </w:rPr>
              <w:t>Eksploatacja +Dozór/G2</w:t>
            </w:r>
          </w:p>
        </w:tc>
        <w:tc>
          <w:tcPr>
            <w:tcW w:w="1351" w:type="dxa"/>
          </w:tcPr>
          <w:p w14:paraId="0B1F370F" w14:textId="05D6EBFE" w:rsidR="00110A2C" w:rsidRPr="00B6562C" w:rsidRDefault="00110A2C" w:rsidP="00110A2C">
            <w:pPr>
              <w:rPr>
                <w:rFonts w:ascii="Franklin Gothic Book" w:hAnsi="Franklin Gothic Book" w:cstheme="minorBidi"/>
                <w:sz w:val="20"/>
                <w:szCs w:val="20"/>
              </w:rPr>
            </w:pPr>
            <w:r w:rsidRPr="00B015A3">
              <w:rPr>
                <w:rFonts w:ascii="Franklin Gothic Book" w:hAnsi="Franklin Gothic Book" w:cstheme="minorBidi"/>
                <w:sz w:val="20"/>
                <w:szCs w:val="20"/>
              </w:rPr>
              <w:t>Konserwacja, remont lub naprawa, montaż lub demontaż,</w:t>
            </w:r>
            <w:r w:rsidRPr="00B015A3">
              <w:rPr>
                <w:rFonts w:ascii="Franklin Gothic Book" w:hAnsi="Franklin Gothic Book"/>
                <w:sz w:val="20"/>
                <w:szCs w:val="20"/>
              </w:rPr>
              <w:t xml:space="preserve"> </w:t>
            </w:r>
            <w:r w:rsidRPr="00B015A3">
              <w:rPr>
                <w:rFonts w:ascii="Franklin Gothic Book" w:hAnsi="Franklin Gothic Book" w:cstheme="minorBidi"/>
                <w:sz w:val="20"/>
                <w:szCs w:val="20"/>
              </w:rPr>
              <w:t>kontrolo pomiarowy</w:t>
            </w:r>
          </w:p>
        </w:tc>
        <w:tc>
          <w:tcPr>
            <w:tcW w:w="1712" w:type="dxa"/>
          </w:tcPr>
          <w:p w14:paraId="478FE874" w14:textId="1EC0AB52" w:rsidR="00110A2C" w:rsidRPr="00B6562C" w:rsidRDefault="00110A2C" w:rsidP="00110A2C">
            <w:pPr>
              <w:rPr>
                <w:rFonts w:ascii="Franklin Gothic Book" w:hAnsi="Franklin Gothic Book" w:cstheme="minorBidi"/>
                <w:sz w:val="20"/>
                <w:szCs w:val="20"/>
              </w:rPr>
            </w:pPr>
            <w:r w:rsidRPr="00B015A3">
              <w:rPr>
                <w:rFonts w:ascii="Franklin Gothic Book" w:hAnsi="Franklin Gothic Book" w:cstheme="minorBidi"/>
                <w:sz w:val="20"/>
                <w:szCs w:val="20"/>
              </w:rPr>
              <w:t>_</w:t>
            </w:r>
          </w:p>
        </w:tc>
        <w:tc>
          <w:tcPr>
            <w:tcW w:w="1712" w:type="dxa"/>
          </w:tcPr>
          <w:p w14:paraId="76D59835" w14:textId="7F27B758" w:rsidR="00110A2C" w:rsidRPr="00B6562C" w:rsidRDefault="00110A2C" w:rsidP="00110A2C">
            <w:pPr>
              <w:jc w:val="center"/>
              <w:rPr>
                <w:rFonts w:ascii="Franklin Gothic Book" w:hAnsi="Franklin Gothic Book" w:cstheme="minorBidi"/>
                <w:sz w:val="20"/>
                <w:szCs w:val="20"/>
              </w:rPr>
            </w:pPr>
            <w:r w:rsidRPr="00B015A3">
              <w:rPr>
                <w:rFonts w:ascii="Franklin Gothic Book" w:hAnsi="Franklin Gothic Book" w:cstheme="minorBidi"/>
                <w:sz w:val="20"/>
                <w:szCs w:val="20"/>
              </w:rPr>
              <w:t xml:space="preserve">Pkt </w:t>
            </w:r>
            <w:r>
              <w:rPr>
                <w:rFonts w:ascii="Franklin Gothic Book" w:hAnsi="Franklin Gothic Book" w:cstheme="minorBidi"/>
                <w:sz w:val="20"/>
                <w:szCs w:val="20"/>
              </w:rPr>
              <w:t>3</w:t>
            </w:r>
            <w:r w:rsidRPr="00B015A3">
              <w:rPr>
                <w:rFonts w:ascii="Franklin Gothic Book" w:hAnsi="Franklin Gothic Book" w:cstheme="minorBidi"/>
                <w:sz w:val="20"/>
                <w:szCs w:val="20"/>
              </w:rPr>
              <w:t>,</w:t>
            </w:r>
            <w:r>
              <w:rPr>
                <w:rFonts w:ascii="Franklin Gothic Book" w:hAnsi="Franklin Gothic Book" w:cstheme="minorBidi"/>
                <w:sz w:val="20"/>
                <w:szCs w:val="20"/>
              </w:rPr>
              <w:t xml:space="preserve"> 4, 5, 8,</w:t>
            </w:r>
            <w:r w:rsidRPr="00B015A3">
              <w:rPr>
                <w:rFonts w:ascii="Franklin Gothic Book" w:hAnsi="Franklin Gothic Book" w:cstheme="minorBidi"/>
                <w:sz w:val="20"/>
                <w:szCs w:val="20"/>
              </w:rPr>
              <w:t>10,</w:t>
            </w:r>
            <w:r>
              <w:rPr>
                <w:rFonts w:ascii="Franklin Gothic Book" w:hAnsi="Franklin Gothic Book" w:cstheme="minorBidi"/>
                <w:sz w:val="20"/>
                <w:szCs w:val="20"/>
              </w:rPr>
              <w:t xml:space="preserve"> 11,</w:t>
            </w:r>
            <w:r w:rsidRPr="00B015A3">
              <w:rPr>
                <w:rFonts w:ascii="Franklin Gothic Book" w:hAnsi="Franklin Gothic Book" w:cstheme="minorBidi"/>
                <w:sz w:val="20"/>
                <w:szCs w:val="20"/>
              </w:rPr>
              <w:t>14,</w:t>
            </w:r>
            <w:r w:rsidRPr="00B015A3" w:rsidDel="004A7EEF">
              <w:rPr>
                <w:rFonts w:ascii="Franklin Gothic Book" w:hAnsi="Franklin Gothic Book" w:cstheme="minorBidi"/>
                <w:sz w:val="20"/>
                <w:szCs w:val="20"/>
              </w:rPr>
              <w:t xml:space="preserve"> </w:t>
            </w:r>
            <w:r>
              <w:rPr>
                <w:rFonts w:ascii="Franklin Gothic Book" w:hAnsi="Franklin Gothic Book" w:cstheme="minorBidi"/>
                <w:sz w:val="20"/>
                <w:szCs w:val="20"/>
              </w:rPr>
              <w:t xml:space="preserve">15,16,18 </w:t>
            </w:r>
            <w:r w:rsidRPr="00B015A3">
              <w:rPr>
                <w:rFonts w:ascii="Franklin Gothic Book" w:hAnsi="Franklin Gothic Book" w:cstheme="minorBidi"/>
                <w:sz w:val="20"/>
                <w:szCs w:val="20"/>
              </w:rPr>
              <w:t>i 21 (</w:t>
            </w:r>
            <w:r>
              <w:rPr>
                <w:rFonts w:ascii="Franklin Gothic Book" w:hAnsi="Franklin Gothic Book" w:cstheme="minorBidi"/>
                <w:sz w:val="20"/>
                <w:szCs w:val="20"/>
              </w:rPr>
              <w:t>3</w:t>
            </w:r>
            <w:r w:rsidRPr="00B015A3">
              <w:rPr>
                <w:rFonts w:ascii="Franklin Gothic Book" w:hAnsi="Franklin Gothic Book" w:cstheme="minorBidi"/>
                <w:sz w:val="20"/>
                <w:szCs w:val="20"/>
              </w:rPr>
              <w:t>,</w:t>
            </w:r>
            <w:r>
              <w:rPr>
                <w:rFonts w:ascii="Franklin Gothic Book" w:hAnsi="Franklin Gothic Book" w:cstheme="minorBidi"/>
                <w:sz w:val="20"/>
                <w:szCs w:val="20"/>
              </w:rPr>
              <w:t xml:space="preserve"> 4, 5, 8,</w:t>
            </w:r>
            <w:r w:rsidRPr="00B015A3">
              <w:rPr>
                <w:rFonts w:ascii="Franklin Gothic Book" w:hAnsi="Franklin Gothic Book" w:cstheme="minorBidi"/>
                <w:sz w:val="20"/>
                <w:szCs w:val="20"/>
              </w:rPr>
              <w:t>10,</w:t>
            </w:r>
            <w:r>
              <w:rPr>
                <w:rFonts w:ascii="Franklin Gothic Book" w:hAnsi="Franklin Gothic Book" w:cstheme="minorBidi"/>
                <w:sz w:val="20"/>
                <w:szCs w:val="20"/>
              </w:rPr>
              <w:t xml:space="preserve"> 11,</w:t>
            </w:r>
            <w:r w:rsidRPr="00B015A3">
              <w:rPr>
                <w:rFonts w:ascii="Franklin Gothic Book" w:hAnsi="Franklin Gothic Book" w:cstheme="minorBidi"/>
                <w:sz w:val="20"/>
                <w:szCs w:val="20"/>
              </w:rPr>
              <w:t>14,</w:t>
            </w:r>
            <w:r w:rsidRPr="00B015A3" w:rsidDel="004A7EEF">
              <w:rPr>
                <w:rFonts w:ascii="Franklin Gothic Book" w:hAnsi="Franklin Gothic Book" w:cstheme="minorBidi"/>
                <w:sz w:val="20"/>
                <w:szCs w:val="20"/>
              </w:rPr>
              <w:t xml:space="preserve"> </w:t>
            </w:r>
            <w:r>
              <w:rPr>
                <w:rFonts w:ascii="Franklin Gothic Book" w:hAnsi="Franklin Gothic Book" w:cstheme="minorBidi"/>
                <w:sz w:val="20"/>
                <w:szCs w:val="20"/>
              </w:rPr>
              <w:t>15,16,18</w:t>
            </w:r>
            <w:r w:rsidRPr="00B015A3">
              <w:rPr>
                <w:rFonts w:ascii="Franklin Gothic Book" w:hAnsi="Franklin Gothic Book" w:cstheme="minorBidi"/>
                <w:sz w:val="20"/>
                <w:szCs w:val="20"/>
              </w:rPr>
              <w:t>)</w:t>
            </w:r>
          </w:p>
        </w:tc>
        <w:tc>
          <w:tcPr>
            <w:tcW w:w="1712" w:type="dxa"/>
          </w:tcPr>
          <w:p w14:paraId="7B3D22EF" w14:textId="09119C86" w:rsidR="00110A2C" w:rsidRPr="00B6562C" w:rsidRDefault="00110A2C" w:rsidP="00110A2C">
            <w:pPr>
              <w:jc w:val="center"/>
              <w:rPr>
                <w:rFonts w:ascii="Franklin Gothic Book" w:hAnsi="Franklin Gothic Book" w:cstheme="minorBidi"/>
                <w:sz w:val="20"/>
                <w:szCs w:val="20"/>
              </w:rPr>
            </w:pPr>
            <w:r w:rsidRPr="00B015A3">
              <w:rPr>
                <w:rFonts w:ascii="Franklin Gothic Book" w:hAnsi="Franklin Gothic Book" w:cstheme="minorBidi"/>
                <w:sz w:val="20"/>
                <w:szCs w:val="20"/>
              </w:rPr>
              <w:t>_</w:t>
            </w:r>
          </w:p>
        </w:tc>
      </w:tr>
      <w:tr w:rsidR="00110A2C" w:rsidRPr="00586E63" w14:paraId="6413F133" w14:textId="77777777" w:rsidTr="00C05977">
        <w:trPr>
          <w:trHeight w:val="280"/>
        </w:trPr>
        <w:tc>
          <w:tcPr>
            <w:tcW w:w="1610" w:type="dxa"/>
          </w:tcPr>
          <w:p w14:paraId="0C38F117" w14:textId="0E28E64D" w:rsidR="00110A2C" w:rsidRPr="00586E63" w:rsidRDefault="00110A2C" w:rsidP="00110A2C">
            <w:pPr>
              <w:rPr>
                <w:rFonts w:ascii="Franklin Gothic Book" w:hAnsi="Franklin Gothic Book" w:cstheme="minorBidi"/>
                <w:sz w:val="22"/>
                <w:szCs w:val="22"/>
              </w:rPr>
            </w:pPr>
            <w:r w:rsidRPr="00586E63">
              <w:rPr>
                <w:rFonts w:ascii="Franklin Gothic Book" w:hAnsi="Franklin Gothic Book"/>
                <w:sz w:val="22"/>
                <w:szCs w:val="22"/>
              </w:rPr>
              <w:t>Pracownik dozoru</w:t>
            </w:r>
          </w:p>
        </w:tc>
        <w:tc>
          <w:tcPr>
            <w:tcW w:w="1530" w:type="dxa"/>
          </w:tcPr>
          <w:p w14:paraId="7F85BDFE" w14:textId="5217DF14" w:rsidR="00110A2C" w:rsidRPr="00B015A3" w:rsidRDefault="00110A2C" w:rsidP="00110A2C">
            <w:pPr>
              <w:rPr>
                <w:rFonts w:ascii="Franklin Gothic Book" w:hAnsi="Franklin Gothic Book" w:cstheme="minorBidi"/>
                <w:sz w:val="20"/>
                <w:szCs w:val="20"/>
              </w:rPr>
            </w:pPr>
            <w:r w:rsidRPr="00FD1218">
              <w:rPr>
                <w:rFonts w:ascii="Franklin Gothic Book" w:hAnsi="Franklin Gothic Book" w:cstheme="minorBidi"/>
                <w:sz w:val="20"/>
                <w:szCs w:val="20"/>
              </w:rPr>
              <w:t>Eksploatacja +Dozór/G2</w:t>
            </w:r>
          </w:p>
        </w:tc>
        <w:tc>
          <w:tcPr>
            <w:tcW w:w="1351" w:type="dxa"/>
          </w:tcPr>
          <w:p w14:paraId="48D6B3C8" w14:textId="7D332D4F" w:rsidR="00110A2C" w:rsidRPr="00B015A3" w:rsidRDefault="00110A2C" w:rsidP="00110A2C">
            <w:pPr>
              <w:rPr>
                <w:rFonts w:ascii="Franklin Gothic Book" w:hAnsi="Franklin Gothic Book" w:cstheme="minorBidi"/>
                <w:sz w:val="20"/>
                <w:szCs w:val="20"/>
              </w:rPr>
            </w:pPr>
            <w:r w:rsidRPr="00B015A3">
              <w:rPr>
                <w:rFonts w:ascii="Franklin Gothic Book" w:hAnsi="Franklin Gothic Book" w:cstheme="minorBidi"/>
                <w:sz w:val="20"/>
                <w:szCs w:val="20"/>
              </w:rPr>
              <w:t>Konserwacja, remont lub naprawa, montaż lub demontaż,</w:t>
            </w:r>
            <w:r w:rsidRPr="00B015A3">
              <w:rPr>
                <w:rFonts w:ascii="Franklin Gothic Book" w:hAnsi="Franklin Gothic Book"/>
                <w:sz w:val="20"/>
                <w:szCs w:val="20"/>
              </w:rPr>
              <w:t xml:space="preserve"> </w:t>
            </w:r>
            <w:r w:rsidRPr="00B015A3">
              <w:rPr>
                <w:rFonts w:ascii="Franklin Gothic Book" w:hAnsi="Franklin Gothic Book" w:cstheme="minorBidi"/>
                <w:sz w:val="20"/>
                <w:szCs w:val="20"/>
              </w:rPr>
              <w:t>kontrolo pomiarowy</w:t>
            </w:r>
          </w:p>
        </w:tc>
        <w:tc>
          <w:tcPr>
            <w:tcW w:w="1712" w:type="dxa"/>
          </w:tcPr>
          <w:p w14:paraId="6FBBD8E5" w14:textId="57828A81" w:rsidR="00110A2C" w:rsidRPr="00B015A3" w:rsidRDefault="00110A2C" w:rsidP="00110A2C">
            <w:pPr>
              <w:rPr>
                <w:rFonts w:ascii="Franklin Gothic Book" w:hAnsi="Franklin Gothic Book" w:cstheme="minorBidi"/>
                <w:sz w:val="20"/>
                <w:szCs w:val="20"/>
              </w:rPr>
            </w:pPr>
            <w:r w:rsidRPr="00FD1218">
              <w:rPr>
                <w:rFonts w:ascii="Franklin Gothic Book" w:hAnsi="Franklin Gothic Book" w:cstheme="minorBidi"/>
                <w:sz w:val="20"/>
                <w:szCs w:val="20"/>
              </w:rPr>
              <w:t>_</w:t>
            </w:r>
          </w:p>
        </w:tc>
        <w:tc>
          <w:tcPr>
            <w:tcW w:w="1712" w:type="dxa"/>
          </w:tcPr>
          <w:p w14:paraId="147CAFD9" w14:textId="47A83F97" w:rsidR="00110A2C" w:rsidRPr="00B015A3" w:rsidRDefault="00110A2C" w:rsidP="00110A2C">
            <w:pPr>
              <w:jc w:val="center"/>
              <w:rPr>
                <w:rFonts w:ascii="Franklin Gothic Book" w:hAnsi="Franklin Gothic Book" w:cstheme="minorBidi"/>
                <w:sz w:val="20"/>
                <w:szCs w:val="20"/>
              </w:rPr>
            </w:pPr>
            <w:r w:rsidRPr="00FD1218">
              <w:rPr>
                <w:rFonts w:ascii="Franklin Gothic Book" w:hAnsi="Franklin Gothic Book" w:cstheme="minorBidi"/>
                <w:sz w:val="20"/>
                <w:szCs w:val="20"/>
              </w:rPr>
              <w:t>_</w:t>
            </w:r>
          </w:p>
        </w:tc>
        <w:tc>
          <w:tcPr>
            <w:tcW w:w="1712" w:type="dxa"/>
          </w:tcPr>
          <w:p w14:paraId="0E72C59E" w14:textId="0343BA73" w:rsidR="00110A2C" w:rsidRPr="00B015A3" w:rsidRDefault="00110A2C" w:rsidP="00110A2C">
            <w:pPr>
              <w:jc w:val="center"/>
              <w:rPr>
                <w:rFonts w:ascii="Franklin Gothic Book" w:hAnsi="Franklin Gothic Book" w:cstheme="minorBidi"/>
                <w:sz w:val="20"/>
                <w:szCs w:val="20"/>
              </w:rPr>
            </w:pPr>
            <w:r w:rsidRPr="001A5C91">
              <w:rPr>
                <w:rFonts w:ascii="Franklin Gothic Book" w:hAnsi="Franklin Gothic Book" w:cstheme="minorBidi"/>
                <w:sz w:val="20"/>
                <w:szCs w:val="20"/>
              </w:rPr>
              <w:t>Pkt</w:t>
            </w:r>
            <w:r>
              <w:rPr>
                <w:rFonts w:ascii="Franklin Gothic Book" w:hAnsi="Franklin Gothic Book" w:cstheme="minorBidi"/>
                <w:sz w:val="20"/>
                <w:szCs w:val="20"/>
              </w:rPr>
              <w:t>.</w:t>
            </w:r>
            <w:r w:rsidRPr="001A5C91">
              <w:rPr>
                <w:rFonts w:ascii="Franklin Gothic Book" w:hAnsi="Franklin Gothic Book" w:cstheme="minorBidi"/>
                <w:sz w:val="20"/>
                <w:szCs w:val="20"/>
              </w:rPr>
              <w:t xml:space="preserve"> </w:t>
            </w:r>
            <w:r w:rsidRPr="001A5C91">
              <w:rPr>
                <w:rFonts w:ascii="Franklin Gothic Book" w:hAnsi="Franklin Gothic Book" w:cs="Arial"/>
                <w:bCs/>
                <w:sz w:val="20"/>
                <w:szCs w:val="20"/>
              </w:rPr>
              <w:t>1, 2, 3, 4, 6, 7, 8 i</w:t>
            </w:r>
            <w:r w:rsidRPr="001A5C91">
              <w:rPr>
                <w:rFonts w:ascii="Franklin Gothic Book" w:hAnsi="Franklin Gothic Book" w:cstheme="minorBidi"/>
                <w:sz w:val="20"/>
                <w:szCs w:val="20"/>
              </w:rPr>
              <w:t xml:space="preserve"> 10 (</w:t>
            </w:r>
            <w:r>
              <w:rPr>
                <w:rFonts w:ascii="Franklin Gothic Book" w:hAnsi="Franklin Gothic Book" w:cs="Arial"/>
                <w:bCs/>
                <w:sz w:val="20"/>
                <w:szCs w:val="20"/>
              </w:rPr>
              <w:t xml:space="preserve">1, 2, 3, 4,  6, 7, 8 </w:t>
            </w:r>
            <w:r w:rsidRPr="001A5C91">
              <w:rPr>
                <w:rFonts w:ascii="Franklin Gothic Book" w:hAnsi="Franklin Gothic Book" w:cstheme="minorBidi"/>
                <w:sz w:val="20"/>
                <w:szCs w:val="20"/>
              </w:rPr>
              <w:t>)</w:t>
            </w:r>
          </w:p>
        </w:tc>
      </w:tr>
    </w:tbl>
    <w:p w14:paraId="16756166" w14:textId="0486DDE6" w:rsidR="00586E63" w:rsidRDefault="00586E63" w:rsidP="00B6562C">
      <w:pPr>
        <w:pStyle w:val="Tekstpodstawowy"/>
      </w:pPr>
    </w:p>
    <w:p w14:paraId="45998DC3" w14:textId="4CC34948" w:rsidR="00B97127" w:rsidRPr="00EE3682" w:rsidRDefault="00B97127">
      <w:pPr>
        <w:spacing w:before="120" w:after="120" w:line="276" w:lineRule="auto"/>
        <w:ind w:left="142"/>
        <w:jc w:val="both"/>
        <w:rPr>
          <w:rFonts w:ascii="Franklin Gothic Book" w:hAnsi="Franklin Gothic Book" w:cs="Arial"/>
          <w:bCs/>
          <w:sz w:val="22"/>
          <w:szCs w:val="22"/>
        </w:rPr>
      </w:pPr>
      <w:r w:rsidRPr="00EE3682">
        <w:rPr>
          <w:rFonts w:ascii="Franklin Gothic Book" w:hAnsi="Franklin Gothic Book" w:cs="Arial"/>
          <w:bCs/>
          <w:sz w:val="22"/>
          <w:szCs w:val="22"/>
        </w:rPr>
        <w:t>Oprócz wymagań j/w:</w:t>
      </w:r>
    </w:p>
    <w:p w14:paraId="4E6028A3" w14:textId="422B2335" w:rsidR="00B97127" w:rsidRPr="00EE3682" w:rsidRDefault="00B97127" w:rsidP="00110A2C">
      <w:pPr>
        <w:pStyle w:val="Akapitzlist"/>
        <w:numPr>
          <w:ilvl w:val="0"/>
          <w:numId w:val="130"/>
        </w:numPr>
        <w:spacing w:after="120"/>
        <w:jc w:val="both"/>
        <w:rPr>
          <w:rFonts w:ascii="Franklin Gothic Book" w:hAnsi="Franklin Gothic Book" w:cs="Arial"/>
          <w:sz w:val="22"/>
          <w:szCs w:val="22"/>
        </w:rPr>
      </w:pPr>
      <w:r w:rsidRPr="00EE3682">
        <w:rPr>
          <w:rFonts w:ascii="Franklin Gothic Book" w:hAnsi="Franklin Gothic Book" w:cs="Arial"/>
          <w:bCs/>
          <w:sz w:val="22"/>
          <w:szCs w:val="22"/>
        </w:rPr>
        <w:t xml:space="preserve">Spawacze powinni </w:t>
      </w:r>
      <w:r w:rsidR="00110A2C" w:rsidRPr="00EE3682">
        <w:rPr>
          <w:rFonts w:ascii="Franklin Gothic Book" w:hAnsi="Franklin Gothic Book" w:cs="Arial"/>
          <w:bCs/>
          <w:sz w:val="22"/>
          <w:szCs w:val="22"/>
        </w:rPr>
        <w:t>posiadać uprawnienia:</w:t>
      </w:r>
      <w:r w:rsidRPr="00EE3682">
        <w:rPr>
          <w:rFonts w:ascii="Franklin Gothic Book" w:hAnsi="Franklin Gothic Book" w:cs="Arial"/>
          <w:bCs/>
          <w:sz w:val="22"/>
          <w:szCs w:val="22"/>
        </w:rPr>
        <w:t xml:space="preserve"> </w:t>
      </w:r>
      <w:r w:rsidR="00110A2C" w:rsidRPr="00EE3682">
        <w:rPr>
          <w:rFonts w:ascii="Franklin Gothic Book" w:hAnsi="Franklin Gothic Book" w:cs="Arial"/>
          <w:sz w:val="22"/>
          <w:szCs w:val="22"/>
        </w:rPr>
        <w:t>Certyfikaty spawaczy (aktualne + potwierdzenie ciągłości pracy) d</w:t>
      </w:r>
      <w:r w:rsidR="00155E98" w:rsidRPr="00EE3682">
        <w:rPr>
          <w:rFonts w:ascii="Franklin Gothic Book" w:hAnsi="Franklin Gothic Book" w:cs="Arial"/>
          <w:sz w:val="22"/>
          <w:szCs w:val="22"/>
        </w:rPr>
        <w:t>la metod spawania (111,135,141).</w:t>
      </w:r>
    </w:p>
    <w:p w14:paraId="52AF150F" w14:textId="0B724A84" w:rsidR="00B97127" w:rsidRPr="00EE3682" w:rsidRDefault="00B97127" w:rsidP="00110A2C">
      <w:pPr>
        <w:pStyle w:val="Akapitzlist"/>
        <w:numPr>
          <w:ilvl w:val="0"/>
          <w:numId w:val="130"/>
        </w:numPr>
        <w:spacing w:after="120"/>
        <w:jc w:val="both"/>
        <w:rPr>
          <w:rFonts w:ascii="Franklin Gothic Book" w:hAnsi="Franklin Gothic Book" w:cs="Arial"/>
          <w:sz w:val="22"/>
          <w:szCs w:val="22"/>
        </w:rPr>
      </w:pPr>
      <w:r w:rsidRPr="00EE3682">
        <w:rPr>
          <w:rFonts w:ascii="Franklin Gothic Book" w:eastAsia="Calibri" w:hAnsi="Franklin Gothic Book" w:cs="Arial"/>
          <w:bCs/>
          <w:color w:val="000000" w:themeColor="text1"/>
          <w:sz w:val="22"/>
          <w:szCs w:val="22"/>
          <w:lang w:eastAsia="en-US"/>
        </w:rPr>
        <w:t>Osoby wykonujące nadzór nad prowadzeniem prac spawalniczych</w:t>
      </w:r>
      <w:r w:rsidR="00110A2C" w:rsidRPr="00EE3682">
        <w:rPr>
          <w:rFonts w:ascii="Franklin Gothic Book" w:hAnsi="Franklin Gothic Book"/>
          <w:sz w:val="22"/>
          <w:szCs w:val="22"/>
        </w:rPr>
        <w:t xml:space="preserve">: </w:t>
      </w:r>
      <w:r w:rsidR="00110A2C" w:rsidRPr="00EE3682">
        <w:rPr>
          <w:rFonts w:ascii="Franklin Gothic Book" w:hAnsi="Franklin Gothic Book" w:cs="Arial"/>
          <w:sz w:val="22"/>
          <w:szCs w:val="22"/>
        </w:rPr>
        <w:t>ważne uprawnienia do wykonywania badań nieniszczących (VT, MT, PT, UT,)</w:t>
      </w:r>
      <w:r w:rsidR="00155E98" w:rsidRPr="00EE3682">
        <w:rPr>
          <w:rFonts w:ascii="Franklin Gothic Book" w:hAnsi="Franklin Gothic Book" w:cs="Arial"/>
          <w:sz w:val="22"/>
          <w:szCs w:val="22"/>
        </w:rPr>
        <w:t>.</w:t>
      </w:r>
    </w:p>
    <w:p w14:paraId="60359650" w14:textId="77777777" w:rsidR="00155E98" w:rsidRPr="00EE3682" w:rsidRDefault="00155E98" w:rsidP="00155E98">
      <w:pPr>
        <w:pStyle w:val="Akapitzlist"/>
        <w:numPr>
          <w:ilvl w:val="0"/>
          <w:numId w:val="130"/>
        </w:numPr>
        <w:spacing w:after="120"/>
        <w:jc w:val="both"/>
        <w:rPr>
          <w:rFonts w:ascii="Franklin Gothic Book" w:hAnsi="Franklin Gothic Book" w:cs="Arial"/>
          <w:sz w:val="22"/>
          <w:szCs w:val="22"/>
        </w:rPr>
      </w:pPr>
      <w:r w:rsidRPr="00EE3682">
        <w:rPr>
          <w:rFonts w:ascii="Franklin Gothic Book" w:eastAsia="Calibri" w:hAnsi="Franklin Gothic Book" w:cs="Arial"/>
          <w:bCs/>
          <w:color w:val="000000" w:themeColor="text1"/>
          <w:sz w:val="22"/>
          <w:szCs w:val="22"/>
          <w:lang w:eastAsia="en-US"/>
        </w:rPr>
        <w:t>Co najmniej:</w:t>
      </w:r>
    </w:p>
    <w:p w14:paraId="791CA318" w14:textId="51126C1C" w:rsidR="00B97127" w:rsidRPr="00EE3682" w:rsidRDefault="00155E98" w:rsidP="00155E98">
      <w:pPr>
        <w:pStyle w:val="Akapitzlist"/>
        <w:numPr>
          <w:ilvl w:val="0"/>
          <w:numId w:val="126"/>
        </w:numPr>
        <w:spacing w:after="120"/>
        <w:jc w:val="both"/>
        <w:rPr>
          <w:rFonts w:ascii="Franklin Gothic Book" w:hAnsi="Franklin Gothic Book" w:cs="Arial"/>
          <w:sz w:val="22"/>
          <w:szCs w:val="22"/>
        </w:rPr>
      </w:pPr>
      <w:r w:rsidRPr="00EE3682">
        <w:rPr>
          <w:rFonts w:ascii="Franklin Gothic Book" w:eastAsia="Calibri" w:hAnsi="Franklin Gothic Book" w:cs="Arial"/>
          <w:bCs/>
          <w:color w:val="000000" w:themeColor="text1"/>
          <w:sz w:val="22"/>
          <w:szCs w:val="22"/>
          <w:lang w:eastAsia="en-US"/>
        </w:rPr>
        <w:t xml:space="preserve">5 osób powinno posiadać </w:t>
      </w:r>
      <w:r w:rsidR="00B97127" w:rsidRPr="00EE3682">
        <w:rPr>
          <w:rFonts w:ascii="Franklin Gothic Book" w:hAnsi="Franklin Gothic Book" w:cs="Arial"/>
          <w:bCs/>
          <w:sz w:val="22"/>
          <w:szCs w:val="22"/>
        </w:rPr>
        <w:t>certyfikat dla osoby wykonującej montaż połączeń kołnierzowych wg PN-EN 1591-4: 2014-02 Kołnierze i ich połączenia -- Część 4: Potwierdzanie kompetencji personelu do montażu połączeń kołnierzowych w systemach ciśnieniowych stwarzających szczególne zagrożenie;</w:t>
      </w:r>
    </w:p>
    <w:p w14:paraId="61C81D00" w14:textId="6ED7AEDA" w:rsidR="00B97127" w:rsidRPr="00EE3682" w:rsidRDefault="00155E98" w:rsidP="00CE181C">
      <w:pPr>
        <w:pStyle w:val="Akapitzlist"/>
        <w:numPr>
          <w:ilvl w:val="0"/>
          <w:numId w:val="126"/>
        </w:numPr>
        <w:spacing w:line="276" w:lineRule="auto"/>
        <w:jc w:val="both"/>
        <w:rPr>
          <w:rFonts w:ascii="Franklin Gothic Book" w:hAnsi="Franklin Gothic Book" w:cs="Arial"/>
          <w:bCs/>
          <w:sz w:val="22"/>
          <w:szCs w:val="22"/>
        </w:rPr>
      </w:pPr>
      <w:r w:rsidRPr="00EE3682">
        <w:rPr>
          <w:rFonts w:ascii="Franklin Gothic Book" w:hAnsi="Franklin Gothic Book" w:cs="Arial"/>
          <w:bCs/>
          <w:sz w:val="22"/>
          <w:szCs w:val="22"/>
        </w:rPr>
        <w:t xml:space="preserve">3 </w:t>
      </w:r>
      <w:r w:rsidR="00B97127" w:rsidRPr="00EE3682">
        <w:rPr>
          <w:rFonts w:ascii="Franklin Gothic Book" w:hAnsi="Franklin Gothic Book" w:cs="Arial"/>
          <w:bCs/>
          <w:sz w:val="22"/>
          <w:szCs w:val="22"/>
        </w:rPr>
        <w:t xml:space="preserve">osoby </w:t>
      </w:r>
      <w:r w:rsidRPr="00EE3682">
        <w:rPr>
          <w:rFonts w:ascii="Franklin Gothic Book" w:eastAsia="Calibri" w:hAnsi="Franklin Gothic Book" w:cs="Arial"/>
          <w:bCs/>
          <w:color w:val="000000" w:themeColor="text1"/>
          <w:sz w:val="22"/>
          <w:szCs w:val="22"/>
          <w:lang w:eastAsia="en-US"/>
        </w:rPr>
        <w:t xml:space="preserve">powinno posiadać </w:t>
      </w:r>
      <w:r w:rsidR="00B97127" w:rsidRPr="00EE3682">
        <w:rPr>
          <w:rFonts w:ascii="Franklin Gothic Book" w:hAnsi="Franklin Gothic Book" w:cs="Arial"/>
          <w:bCs/>
          <w:sz w:val="22"/>
          <w:szCs w:val="22"/>
        </w:rPr>
        <w:t xml:space="preserve">certyfikat dla osoby nadzorującej montażu połączeń kołnierzowych wg PN-EN 1591-4: 2014-02 Kołnierze i ich połączenia -- Część 4: Potwierdzanie kompetencji </w:t>
      </w:r>
    </w:p>
    <w:p w14:paraId="6893B0BA" w14:textId="56BD5A33" w:rsidR="00B97127" w:rsidRPr="00EE3682" w:rsidRDefault="00155E98">
      <w:pPr>
        <w:numPr>
          <w:ilvl w:val="0"/>
          <w:numId w:val="126"/>
        </w:numPr>
        <w:spacing w:before="120" w:after="120" w:line="276" w:lineRule="auto"/>
        <w:jc w:val="both"/>
        <w:rPr>
          <w:rFonts w:ascii="Franklin Gothic Book" w:hAnsi="Franklin Gothic Book" w:cs="Arial"/>
          <w:bCs/>
          <w:sz w:val="22"/>
          <w:szCs w:val="22"/>
        </w:rPr>
      </w:pPr>
      <w:r w:rsidRPr="00EE3682">
        <w:rPr>
          <w:rFonts w:ascii="Franklin Gothic Book" w:hAnsi="Franklin Gothic Book" w:cs="Arial"/>
          <w:bCs/>
          <w:sz w:val="22"/>
          <w:szCs w:val="22"/>
        </w:rPr>
        <w:t>5 osób powinno</w:t>
      </w:r>
      <w:r w:rsidR="00B97127" w:rsidRPr="00EE3682">
        <w:rPr>
          <w:rFonts w:ascii="Franklin Gothic Book" w:hAnsi="Franklin Gothic Book" w:cs="Arial"/>
          <w:bCs/>
          <w:sz w:val="22"/>
          <w:szCs w:val="22"/>
        </w:rPr>
        <w:t xml:space="preserve"> posiadać uprawnienia do spajania tworzyw termoplastycznych</w:t>
      </w:r>
    </w:p>
    <w:p w14:paraId="393A2E45" w14:textId="77777777" w:rsidR="00C50862" w:rsidRPr="00CE181C" w:rsidRDefault="00C50862" w:rsidP="00C50862">
      <w:pPr>
        <w:spacing w:before="120" w:after="120" w:line="276" w:lineRule="auto"/>
        <w:ind w:left="502"/>
        <w:jc w:val="both"/>
        <w:rPr>
          <w:rFonts w:ascii="Franklin Gothic Book" w:hAnsi="Franklin Gothic Book" w:cs="Arial"/>
          <w:bCs/>
          <w:sz w:val="22"/>
          <w:szCs w:val="22"/>
        </w:rPr>
      </w:pPr>
    </w:p>
    <w:p w14:paraId="1F32E219" w14:textId="1A2FBB31" w:rsidR="00350B0C" w:rsidRPr="00B83CA1" w:rsidRDefault="00350B0C" w:rsidP="00C43606">
      <w:pPr>
        <w:pStyle w:val="Nagwek2"/>
        <w:numPr>
          <w:ilvl w:val="1"/>
          <w:numId w:val="116"/>
        </w:numPr>
        <w:rPr>
          <w:rStyle w:val="FontStyle46"/>
          <w:rFonts w:ascii="Franklin Gothic Book" w:hAnsi="Franklin Gothic Book"/>
          <w:iCs w:val="0"/>
          <w:kern w:val="32"/>
          <w:lang w:val="pl-PL"/>
        </w:rPr>
      </w:pPr>
      <w:r w:rsidRPr="00B83CA1">
        <w:rPr>
          <w:rStyle w:val="FontStyle46"/>
          <w:rFonts w:ascii="Franklin Gothic Book" w:hAnsi="Franklin Gothic Book"/>
          <w:iCs w:val="0"/>
          <w:kern w:val="32"/>
          <w:lang w:val="pl-PL"/>
        </w:rPr>
        <w:t>Szczegółowy zakres obowiązk</w:t>
      </w:r>
      <w:r w:rsidR="001E7C88" w:rsidRPr="00B83CA1">
        <w:rPr>
          <w:rStyle w:val="FontStyle46"/>
          <w:rFonts w:ascii="Franklin Gothic Book" w:hAnsi="Franklin Gothic Book"/>
          <w:iCs w:val="0"/>
          <w:kern w:val="32"/>
          <w:lang w:val="pl-PL"/>
        </w:rPr>
        <w:t>ów Wykonawcy w trakcie trwania U</w:t>
      </w:r>
      <w:r w:rsidRPr="00B83CA1">
        <w:rPr>
          <w:rStyle w:val="FontStyle46"/>
          <w:rFonts w:ascii="Franklin Gothic Book" w:hAnsi="Franklin Gothic Book"/>
          <w:iCs w:val="0"/>
          <w:kern w:val="32"/>
          <w:lang w:val="pl-PL"/>
        </w:rPr>
        <w:t>mowy określa część II SWZ wraz z załącznikami.</w:t>
      </w:r>
    </w:p>
    <w:p w14:paraId="0FBDF126" w14:textId="551A517F" w:rsidR="00350B0C" w:rsidRPr="00B83CA1" w:rsidRDefault="00350B0C" w:rsidP="00C43606">
      <w:pPr>
        <w:pStyle w:val="Nagwek2"/>
        <w:numPr>
          <w:ilvl w:val="1"/>
          <w:numId w:val="116"/>
        </w:numPr>
        <w:rPr>
          <w:rStyle w:val="FontStyle46"/>
          <w:rFonts w:ascii="Franklin Gothic Book" w:hAnsi="Franklin Gothic Book"/>
          <w:iCs w:val="0"/>
          <w:caps/>
          <w:kern w:val="32"/>
          <w:lang w:val="pl-PL"/>
        </w:rPr>
      </w:pPr>
      <w:r w:rsidRPr="00B83CA1">
        <w:rPr>
          <w:rStyle w:val="FontStyle46"/>
          <w:rFonts w:ascii="Franklin Gothic Book" w:hAnsi="Franklin Gothic Book"/>
          <w:iCs w:val="0"/>
          <w:kern w:val="32"/>
          <w:lang w:val="pl-PL"/>
        </w:rPr>
        <w:t xml:space="preserve">W trakcie realizacji umowy Zamawiający uprawniony jest do wykonywania czynności kontrolnych wobec Wykonawcy odnośnie spełniania przez Wykonawcę lub jego podwykonawcę wymogu zatrudnienia na podstawie umowy o pracę osób wykonujących usługi. Zamawiający uprawniony jest w szczególności do: </w:t>
      </w:r>
    </w:p>
    <w:p w14:paraId="04D8FD60" w14:textId="6831BF2C" w:rsidR="00350B0C" w:rsidRPr="00B83CA1" w:rsidRDefault="00350B0C" w:rsidP="00C43606">
      <w:pPr>
        <w:pStyle w:val="Nagwek2"/>
        <w:numPr>
          <w:ilvl w:val="2"/>
          <w:numId w:val="117"/>
        </w:numPr>
        <w:rPr>
          <w:rStyle w:val="FontStyle46"/>
          <w:rFonts w:ascii="Franklin Gothic Book" w:hAnsi="Franklin Gothic Book"/>
          <w:iCs w:val="0"/>
          <w:kern w:val="32"/>
          <w:lang w:val="pl-PL"/>
        </w:rPr>
      </w:pPr>
      <w:r w:rsidRPr="00B83CA1">
        <w:rPr>
          <w:rStyle w:val="FontStyle46"/>
          <w:rFonts w:ascii="Franklin Gothic Book" w:hAnsi="Franklin Gothic Book"/>
          <w:iCs w:val="0"/>
          <w:kern w:val="32"/>
          <w:lang w:val="pl-PL"/>
        </w:rPr>
        <w:lastRenderedPageBreak/>
        <w:t xml:space="preserve">żądania oświadczeń </w:t>
      </w:r>
      <w:r w:rsidR="006863C4" w:rsidRPr="00B83CA1">
        <w:rPr>
          <w:rStyle w:val="FontStyle46"/>
          <w:rFonts w:ascii="Franklin Gothic Book" w:hAnsi="Franklin Gothic Book"/>
          <w:iCs w:val="0"/>
          <w:kern w:val="32"/>
          <w:lang w:val="pl-PL"/>
        </w:rPr>
        <w:t>(w tym oświadczeń pr</w:t>
      </w:r>
      <w:r w:rsidR="0091020D" w:rsidRPr="00B83CA1">
        <w:rPr>
          <w:rStyle w:val="FontStyle46"/>
          <w:rFonts w:ascii="Franklin Gothic Book" w:hAnsi="Franklin Gothic Book"/>
          <w:iCs w:val="0"/>
          <w:kern w:val="32"/>
          <w:lang w:val="pl-PL"/>
        </w:rPr>
        <w:t>a</w:t>
      </w:r>
      <w:r w:rsidR="006863C4" w:rsidRPr="00B83CA1">
        <w:rPr>
          <w:rStyle w:val="FontStyle46"/>
          <w:rFonts w:ascii="Franklin Gothic Book" w:hAnsi="Franklin Gothic Book"/>
          <w:iCs w:val="0"/>
          <w:kern w:val="32"/>
          <w:lang w:val="pl-PL"/>
        </w:rPr>
        <w:t xml:space="preserve">cowników) </w:t>
      </w:r>
      <w:r w:rsidRPr="00B83CA1">
        <w:rPr>
          <w:rStyle w:val="FontStyle46"/>
          <w:rFonts w:ascii="Franklin Gothic Book" w:hAnsi="Franklin Gothic Book"/>
          <w:iCs w:val="0"/>
          <w:kern w:val="32"/>
          <w:lang w:val="pl-PL"/>
        </w:rPr>
        <w:t>i dokumentów w zakresie potwier</w:t>
      </w:r>
      <w:r w:rsidR="00480818" w:rsidRPr="00B83CA1">
        <w:rPr>
          <w:rStyle w:val="FontStyle46"/>
          <w:rFonts w:ascii="Franklin Gothic Book" w:hAnsi="Franklin Gothic Book"/>
          <w:iCs w:val="0"/>
          <w:kern w:val="32"/>
          <w:lang w:val="pl-PL"/>
        </w:rPr>
        <w:t>dzenia spełniania ww. Wymogów i </w:t>
      </w:r>
      <w:r w:rsidRPr="00B83CA1">
        <w:rPr>
          <w:rStyle w:val="FontStyle46"/>
          <w:rFonts w:ascii="Franklin Gothic Book" w:hAnsi="Franklin Gothic Book"/>
          <w:iCs w:val="0"/>
          <w:kern w:val="32"/>
          <w:lang w:val="pl-PL"/>
        </w:rPr>
        <w:t xml:space="preserve"> </w:t>
      </w:r>
      <w:r w:rsidR="00647D9B" w:rsidRPr="00B83CA1">
        <w:rPr>
          <w:rStyle w:val="FontStyle46"/>
          <w:rFonts w:ascii="Franklin Gothic Book" w:hAnsi="Franklin Gothic Book"/>
          <w:iCs w:val="0"/>
          <w:kern w:val="32"/>
          <w:lang w:val="pl-PL"/>
        </w:rPr>
        <w:t>d</w:t>
      </w:r>
      <w:r w:rsidRPr="00B83CA1">
        <w:rPr>
          <w:rStyle w:val="FontStyle46"/>
          <w:rFonts w:ascii="Franklin Gothic Book" w:hAnsi="Franklin Gothic Book"/>
          <w:iCs w:val="0"/>
          <w:kern w:val="32"/>
          <w:lang w:val="pl-PL"/>
        </w:rPr>
        <w:t>okonywania ich oceny. Żądania wyjaśnień w przypadku wątpliwości w zakresie potwierdzenia spełniania ww. Wymogów.</w:t>
      </w:r>
    </w:p>
    <w:p w14:paraId="137CF2B1" w14:textId="3A3D0D3A" w:rsidR="00350B0C" w:rsidRPr="00B83CA1" w:rsidRDefault="00350B0C" w:rsidP="00C43606">
      <w:pPr>
        <w:pStyle w:val="Nagwek2"/>
        <w:numPr>
          <w:ilvl w:val="2"/>
          <w:numId w:val="117"/>
        </w:numPr>
        <w:rPr>
          <w:rStyle w:val="FontStyle46"/>
          <w:rFonts w:ascii="Franklin Gothic Book" w:hAnsi="Franklin Gothic Book"/>
          <w:iCs w:val="0"/>
          <w:kern w:val="32"/>
          <w:lang w:val="pl-PL"/>
        </w:rPr>
      </w:pPr>
      <w:r w:rsidRPr="00B83CA1">
        <w:rPr>
          <w:rStyle w:val="FontStyle46"/>
          <w:rFonts w:ascii="Franklin Gothic Book" w:hAnsi="Franklin Gothic Book"/>
          <w:iCs w:val="0"/>
          <w:kern w:val="32"/>
          <w:lang w:val="pl-PL"/>
        </w:rPr>
        <w:t>przeprowadzania kontroli na m</w:t>
      </w:r>
      <w:r w:rsidR="00F72B76" w:rsidRPr="00B83CA1">
        <w:rPr>
          <w:rStyle w:val="FontStyle46"/>
          <w:rFonts w:ascii="Franklin Gothic Book" w:hAnsi="Franklin Gothic Book"/>
          <w:iCs w:val="0"/>
          <w:kern w:val="32"/>
          <w:lang w:val="pl-PL"/>
        </w:rPr>
        <w:t>iejscu wykonywania świadczenia U</w:t>
      </w:r>
      <w:r w:rsidRPr="00B83CA1">
        <w:rPr>
          <w:rStyle w:val="FontStyle46"/>
          <w:rFonts w:ascii="Franklin Gothic Book" w:hAnsi="Franklin Gothic Book"/>
          <w:iCs w:val="0"/>
          <w:kern w:val="32"/>
          <w:lang w:val="pl-PL"/>
        </w:rPr>
        <w:t>sługi.</w:t>
      </w:r>
    </w:p>
    <w:p w14:paraId="3B772739" w14:textId="45A0813C" w:rsidR="00350B0C" w:rsidRPr="00B83CA1" w:rsidRDefault="00350B0C" w:rsidP="004C7AF5">
      <w:pPr>
        <w:pStyle w:val="Nagwek2"/>
        <w:numPr>
          <w:ilvl w:val="1"/>
          <w:numId w:val="117"/>
        </w:numPr>
        <w:rPr>
          <w:rStyle w:val="FontStyle46"/>
          <w:rFonts w:ascii="Franklin Gothic Book" w:hAnsi="Franklin Gothic Book"/>
          <w:iCs w:val="0"/>
          <w:caps/>
          <w:kern w:val="32"/>
          <w:lang w:val="pl-PL"/>
        </w:rPr>
      </w:pPr>
      <w:r w:rsidRPr="00B83CA1">
        <w:rPr>
          <w:rStyle w:val="FontStyle46"/>
          <w:rFonts w:ascii="Franklin Gothic Book" w:hAnsi="Franklin Gothic Book"/>
          <w:iCs w:val="0"/>
          <w:kern w:val="32"/>
          <w:lang w:val="pl-PL"/>
        </w:rPr>
        <w:t xml:space="preserve">W trakcie realizacji zamówienia na każde wezwanie Zamawiającego w wyznaczonym w tym wezwaniu terminie Wykonawca przedłoży Zamawiającemu wskazane poniżej dowody w celu potwierdzenia spełnienia wymogu zatrudnienia na podstawie umowy o pracę przez Wykonawcę lub jego </w:t>
      </w:r>
      <w:r w:rsidR="00F72B76" w:rsidRPr="00B83CA1">
        <w:rPr>
          <w:rStyle w:val="FontStyle46"/>
          <w:rFonts w:ascii="Franklin Gothic Book" w:hAnsi="Franklin Gothic Book"/>
          <w:iCs w:val="0"/>
          <w:kern w:val="32"/>
          <w:lang w:val="pl-PL"/>
        </w:rPr>
        <w:t>podwykonawcę osób wykonujących U</w:t>
      </w:r>
      <w:r w:rsidRPr="00B83CA1">
        <w:rPr>
          <w:rStyle w:val="FontStyle46"/>
          <w:rFonts w:ascii="Franklin Gothic Book" w:hAnsi="Franklin Gothic Book"/>
          <w:iCs w:val="0"/>
          <w:kern w:val="32"/>
          <w:lang w:val="pl-PL"/>
        </w:rPr>
        <w:t>sługi:</w:t>
      </w:r>
    </w:p>
    <w:p w14:paraId="65289504" w14:textId="5C43B5A0" w:rsidR="00350B0C" w:rsidRPr="00B83CA1" w:rsidRDefault="001E7C88" w:rsidP="004C7AF5">
      <w:pPr>
        <w:pStyle w:val="Nagwek2"/>
        <w:numPr>
          <w:ilvl w:val="2"/>
          <w:numId w:val="117"/>
        </w:numPr>
        <w:rPr>
          <w:rStyle w:val="FontStyle46"/>
          <w:rFonts w:ascii="Franklin Gothic Book" w:hAnsi="Franklin Gothic Book"/>
          <w:iCs w:val="0"/>
          <w:kern w:val="32"/>
          <w:lang w:val="pl-PL"/>
        </w:rPr>
      </w:pPr>
      <w:r w:rsidRPr="00B83CA1">
        <w:rPr>
          <w:rStyle w:val="FontStyle46"/>
          <w:rFonts w:ascii="Franklin Gothic Book" w:hAnsi="Franklin Gothic Book"/>
          <w:iCs w:val="0"/>
          <w:kern w:val="32"/>
          <w:lang w:val="pl-PL"/>
        </w:rPr>
        <w:t>Oświadczenie W</w:t>
      </w:r>
      <w:r w:rsidR="00350B0C" w:rsidRPr="00B83CA1">
        <w:rPr>
          <w:rStyle w:val="FontStyle46"/>
          <w:rFonts w:ascii="Franklin Gothic Book" w:hAnsi="Franklin Gothic Book"/>
          <w:iCs w:val="0"/>
          <w:kern w:val="32"/>
          <w:lang w:val="pl-PL"/>
        </w:rPr>
        <w:t>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130DA311" w14:textId="77777777" w:rsidR="00935705" w:rsidRPr="00B83CA1" w:rsidRDefault="00935705" w:rsidP="004C7AF5">
      <w:pPr>
        <w:pStyle w:val="Nagwek2"/>
        <w:numPr>
          <w:ilvl w:val="2"/>
          <w:numId w:val="117"/>
        </w:numPr>
        <w:rPr>
          <w:rStyle w:val="FontStyle46"/>
          <w:rFonts w:ascii="Franklin Gothic Book" w:hAnsi="Franklin Gothic Book"/>
          <w:iCs w:val="0"/>
          <w:kern w:val="32"/>
          <w:lang w:val="pl-PL"/>
        </w:rPr>
      </w:pPr>
      <w:r w:rsidRPr="00B83CA1">
        <w:rPr>
          <w:rStyle w:val="FontStyle46"/>
          <w:rFonts w:ascii="Franklin Gothic Book" w:hAnsi="Franklin Gothic Book"/>
          <w:iCs w:val="0"/>
          <w:kern w:val="32"/>
          <w:lang w:val="pl-PL"/>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10 maja 2018 roku o ochronie danych osobowych (Dz. U. 2018, poz. 1000) oraz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tj. w szczególności bez adresów i nr PESEL pracowników. Imię i nazwisko pracownika nie podlega anonimizacji. Informacje takie, jak data zawarcia umowy, rodzaj umowy o pracę i wymiar etatu powinny być możliwe do zidentyfikowania;</w:t>
      </w:r>
    </w:p>
    <w:p w14:paraId="7C2FCFD0" w14:textId="691520F2" w:rsidR="00350B0C" w:rsidRPr="00B83CA1" w:rsidRDefault="00350B0C" w:rsidP="00162FF0">
      <w:pPr>
        <w:pStyle w:val="Nagwek2"/>
        <w:numPr>
          <w:ilvl w:val="2"/>
          <w:numId w:val="117"/>
        </w:numPr>
        <w:rPr>
          <w:rStyle w:val="FontStyle46"/>
          <w:rFonts w:ascii="Franklin Gothic Book" w:hAnsi="Franklin Gothic Book"/>
          <w:iCs w:val="0"/>
          <w:kern w:val="32"/>
          <w:lang w:val="pl-PL"/>
        </w:rPr>
      </w:pPr>
      <w:r w:rsidRPr="00B83CA1">
        <w:rPr>
          <w:rStyle w:val="FontStyle46"/>
          <w:rFonts w:ascii="Franklin Gothic Book" w:hAnsi="Franklin Gothic Book"/>
          <w:iCs w:val="0"/>
          <w:kern w:val="32"/>
          <w:lang w:val="pl-PL"/>
        </w:rPr>
        <w:t xml:space="preserve">Zaświadczenie właściwego oddziału </w:t>
      </w:r>
      <w:r w:rsidR="00415420" w:rsidRPr="00B83CA1">
        <w:rPr>
          <w:rStyle w:val="FontStyle46"/>
          <w:rFonts w:ascii="Franklin Gothic Book" w:hAnsi="Franklin Gothic Book"/>
          <w:iCs w:val="0"/>
          <w:kern w:val="32"/>
          <w:lang w:val="pl-PL"/>
        </w:rPr>
        <w:t>ZUS</w:t>
      </w:r>
      <w:r w:rsidRPr="00B83CA1">
        <w:rPr>
          <w:rStyle w:val="FontStyle46"/>
          <w:rFonts w:ascii="Franklin Gothic Book" w:hAnsi="Franklin Gothic Book"/>
          <w:iCs w:val="0"/>
          <w:kern w:val="32"/>
          <w:lang w:val="pl-PL"/>
        </w:rPr>
        <w:t>, potwierdzające opłacanie przez wykonawcę lub jego podwykonawcę składek na ubezpieczenia społeczne i zdrowotne z tytułu zatrudnienia na podstawie umów o pracę za ostatni okres rozliczeniowy;</w:t>
      </w:r>
    </w:p>
    <w:p w14:paraId="23EC12E2" w14:textId="690D4A7F" w:rsidR="00935705" w:rsidRPr="00B83CA1" w:rsidRDefault="00935705" w:rsidP="00162FF0">
      <w:pPr>
        <w:pStyle w:val="Nagwek2"/>
        <w:numPr>
          <w:ilvl w:val="2"/>
          <w:numId w:val="117"/>
        </w:numPr>
        <w:rPr>
          <w:rStyle w:val="FontStyle46"/>
          <w:rFonts w:ascii="Franklin Gothic Book" w:hAnsi="Franklin Gothic Book"/>
          <w:bCs w:val="0"/>
          <w:iCs w:val="0"/>
          <w:kern w:val="32"/>
          <w:lang w:val="pl-PL"/>
        </w:rPr>
      </w:pPr>
      <w:r w:rsidRPr="00B83CA1">
        <w:rPr>
          <w:rStyle w:val="FontStyle46"/>
          <w:rFonts w:ascii="Franklin Gothic Book" w:hAnsi="Franklin Gothic Book"/>
          <w:iCs w:val="0"/>
          <w:kern w:val="32"/>
          <w:lang w:val="pl-PL"/>
        </w:rPr>
        <w:t>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10 maja 2018 roku o ochronie danych osobowych (Dz. U. 2018, poz. 1000) oraz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Imię i nazwisko pracownika nie podlega anonimizacji.</w:t>
      </w:r>
    </w:p>
    <w:p w14:paraId="2EE4390A" w14:textId="77777777" w:rsidR="00D051A9" w:rsidRPr="00B83CA1" w:rsidRDefault="00D051A9" w:rsidP="00C43606">
      <w:pPr>
        <w:pStyle w:val="Nagwek1"/>
        <w:numPr>
          <w:ilvl w:val="0"/>
          <w:numId w:val="117"/>
        </w:numPr>
        <w:rPr>
          <w:rFonts w:ascii="Franklin Gothic Book" w:hAnsi="Franklin Gothic Book" w:cstheme="minorHAnsi"/>
          <w:szCs w:val="22"/>
          <w:u w:val="single"/>
          <w:lang w:val="pl-PL"/>
        </w:rPr>
      </w:pPr>
      <w:r w:rsidRPr="00B83CA1">
        <w:rPr>
          <w:rFonts w:ascii="Franklin Gothic Book" w:hAnsi="Franklin Gothic Book" w:cstheme="minorHAnsi"/>
          <w:szCs w:val="22"/>
          <w:u w:val="single"/>
          <w:lang w:val="pl-PL"/>
        </w:rPr>
        <w:lastRenderedPageBreak/>
        <w:t xml:space="preserve">SZCZEGÓŁOWY ZAKRES usługi </w:t>
      </w:r>
    </w:p>
    <w:p w14:paraId="046D0111" w14:textId="407E19F1" w:rsidR="00D051A9" w:rsidRPr="00B83CA1" w:rsidRDefault="00D051A9" w:rsidP="00D051A9">
      <w:pPr>
        <w:pStyle w:val="Nagwek2"/>
        <w:numPr>
          <w:ilvl w:val="0"/>
          <w:numId w:val="0"/>
        </w:numPr>
        <w:ind w:left="709"/>
        <w:rPr>
          <w:rFonts w:ascii="Franklin Gothic Book" w:hAnsi="Franklin Gothic Book"/>
          <w:szCs w:val="22"/>
          <w:lang w:val="pl-PL"/>
        </w:rPr>
      </w:pPr>
      <w:r w:rsidRPr="00B83CA1">
        <w:rPr>
          <w:rFonts w:ascii="Franklin Gothic Book" w:hAnsi="Franklin Gothic Book" w:cstheme="minorHAnsi"/>
          <w:bCs w:val="0"/>
          <w:iCs w:val="0"/>
          <w:color w:val="000000"/>
          <w:szCs w:val="22"/>
          <w:lang w:val="pl-PL"/>
        </w:rPr>
        <w:t xml:space="preserve">Szczegółowy zakres </w:t>
      </w:r>
      <w:r w:rsidR="006A2FA0" w:rsidRPr="00B83CA1">
        <w:rPr>
          <w:rFonts w:ascii="Franklin Gothic Book" w:hAnsi="Franklin Gothic Book" w:cstheme="minorHAnsi"/>
          <w:bCs w:val="0"/>
          <w:iCs w:val="0"/>
          <w:color w:val="000000"/>
          <w:szCs w:val="22"/>
          <w:lang w:val="pl-PL"/>
        </w:rPr>
        <w:t xml:space="preserve">Przedmiotu Umowy </w:t>
      </w:r>
      <w:r w:rsidR="00350B0C" w:rsidRPr="00B83CA1">
        <w:rPr>
          <w:rFonts w:ascii="Franklin Gothic Book" w:hAnsi="Franklin Gothic Book" w:cstheme="minorHAnsi"/>
          <w:bCs w:val="0"/>
          <w:iCs w:val="0"/>
          <w:color w:val="000000"/>
          <w:szCs w:val="22"/>
          <w:lang w:val="pl-PL"/>
        </w:rPr>
        <w:t xml:space="preserve">został określony w </w:t>
      </w:r>
      <w:r w:rsidRPr="00B83CA1">
        <w:rPr>
          <w:rFonts w:ascii="Franklin Gothic Book" w:hAnsi="Franklin Gothic Book" w:cs="Arial"/>
          <w:bCs w:val="0"/>
          <w:iCs w:val="0"/>
          <w:szCs w:val="22"/>
          <w:lang w:val="pl-PL"/>
        </w:rPr>
        <w:t>Części II SWZ</w:t>
      </w:r>
      <w:r w:rsidR="004745C1" w:rsidRPr="00B83CA1">
        <w:rPr>
          <w:rFonts w:ascii="Franklin Gothic Book" w:hAnsi="Franklin Gothic Book" w:cs="Arial"/>
          <w:bCs w:val="0"/>
          <w:iCs w:val="0"/>
          <w:szCs w:val="22"/>
          <w:lang w:val="pl-PL"/>
        </w:rPr>
        <w:t xml:space="preserve"> wraz z </w:t>
      </w:r>
      <w:r w:rsidR="00EF4832" w:rsidRPr="00B83CA1">
        <w:rPr>
          <w:rFonts w:ascii="Franklin Gothic Book" w:hAnsi="Franklin Gothic Book" w:cs="Arial"/>
          <w:bCs w:val="0"/>
          <w:iCs w:val="0"/>
          <w:szCs w:val="22"/>
          <w:lang w:val="pl-PL"/>
        </w:rPr>
        <w:t xml:space="preserve">wszystkimi </w:t>
      </w:r>
      <w:r w:rsidR="004745C1" w:rsidRPr="00B83CA1">
        <w:rPr>
          <w:rFonts w:ascii="Franklin Gothic Book" w:hAnsi="Franklin Gothic Book" w:cs="Arial"/>
          <w:bCs w:val="0"/>
          <w:iCs w:val="0"/>
          <w:szCs w:val="22"/>
          <w:lang w:val="pl-PL"/>
        </w:rPr>
        <w:t>załącznikami</w:t>
      </w:r>
      <w:r w:rsidRPr="00B83CA1">
        <w:rPr>
          <w:rFonts w:ascii="Franklin Gothic Book" w:hAnsi="Franklin Gothic Book" w:cs="Arial"/>
          <w:bCs w:val="0"/>
          <w:iCs w:val="0"/>
          <w:szCs w:val="22"/>
          <w:lang w:val="pl-PL"/>
        </w:rPr>
        <w:t xml:space="preserve"> .</w:t>
      </w:r>
    </w:p>
    <w:p w14:paraId="64CE8C47" w14:textId="77777777" w:rsidR="00D051A9" w:rsidRPr="00EE3682" w:rsidRDefault="00D051A9" w:rsidP="00C43606">
      <w:pPr>
        <w:pStyle w:val="Nagwek1"/>
        <w:numPr>
          <w:ilvl w:val="0"/>
          <w:numId w:val="117"/>
        </w:numPr>
        <w:rPr>
          <w:rFonts w:ascii="Franklin Gothic Book" w:hAnsi="Franklin Gothic Book" w:cstheme="minorHAnsi"/>
          <w:szCs w:val="22"/>
          <w:u w:val="single"/>
          <w:lang w:val="pl-PL"/>
        </w:rPr>
      </w:pPr>
      <w:bookmarkStart w:id="0" w:name="_Toc23339023"/>
      <w:bookmarkStart w:id="1" w:name="_Toc23489328"/>
      <w:bookmarkStart w:id="2" w:name="_Toc23491655"/>
      <w:bookmarkStart w:id="3" w:name="_Toc23578757"/>
      <w:bookmarkStart w:id="4" w:name="_Toc23680593"/>
      <w:bookmarkStart w:id="5" w:name="_Toc24279169"/>
      <w:bookmarkStart w:id="6" w:name="_Toc24547198"/>
      <w:r w:rsidRPr="00EE3682">
        <w:rPr>
          <w:rFonts w:ascii="Franklin Gothic Book" w:hAnsi="Franklin Gothic Book" w:cstheme="minorHAnsi"/>
          <w:szCs w:val="22"/>
          <w:u w:val="single"/>
          <w:lang w:val="pl-PL"/>
        </w:rPr>
        <w:t>Okres obowiązywania UMOWY</w:t>
      </w:r>
    </w:p>
    <w:p w14:paraId="3EFA598A" w14:textId="3550D693" w:rsidR="00EE3682" w:rsidRPr="00052FB2" w:rsidRDefault="00EE3682" w:rsidP="00EE3682">
      <w:pPr>
        <w:pStyle w:val="Nagwek2"/>
        <w:numPr>
          <w:ilvl w:val="1"/>
          <w:numId w:val="118"/>
        </w:numPr>
        <w:ind w:left="851" w:hanging="425"/>
        <w:rPr>
          <w:rFonts w:ascii="Franklin Gothic Book" w:hAnsi="Franklin Gothic Book"/>
          <w:b/>
          <w:bCs w:val="0"/>
          <w:lang w:val="pl-PL"/>
        </w:rPr>
      </w:pPr>
      <w:r w:rsidRPr="00052FB2">
        <w:rPr>
          <w:rFonts w:ascii="Franklin Gothic Book" w:hAnsi="Franklin Gothic Book"/>
          <w:lang w:val="pl-PL"/>
        </w:rPr>
        <w:t xml:space="preserve">Wykonawca rozpocznie realizację Przedmiotu Umowy najpóźniej w terminie </w:t>
      </w:r>
      <w:r w:rsidR="00052FB2" w:rsidRPr="00052FB2">
        <w:rPr>
          <w:rFonts w:ascii="Franklin Gothic Book" w:hAnsi="Franklin Gothic Book"/>
          <w:b/>
          <w:bCs w:val="0"/>
          <w:lang w:val="pl-PL"/>
        </w:rPr>
        <w:t xml:space="preserve">1 miesiąca </w:t>
      </w:r>
      <w:r w:rsidRPr="00052FB2">
        <w:rPr>
          <w:rFonts w:ascii="Franklin Gothic Book" w:hAnsi="Franklin Gothic Book"/>
          <w:b/>
          <w:bCs w:val="0"/>
          <w:lang w:val="pl-PL"/>
        </w:rPr>
        <w:t>od dnia podpisania Umowy</w:t>
      </w:r>
      <w:r w:rsidRPr="00052FB2">
        <w:rPr>
          <w:rFonts w:ascii="Franklin Gothic Book" w:hAnsi="Franklin Gothic Book"/>
          <w:lang w:val="pl-PL"/>
        </w:rPr>
        <w:t xml:space="preserve">, z zastrzeżeniem zdania następnego. Realizacja Przedmiotu Umowy, z zastrzeżeniem postanowień zawartych w pkt 3.2; pkt 3.3, odbywać się będzie od dnia rozpoczęcia realizacji Przedmiotu Umowy, jednak nie wcześniej niż od dnia </w:t>
      </w:r>
      <w:r w:rsidRPr="00052FB2">
        <w:rPr>
          <w:rFonts w:ascii="Franklin Gothic Book" w:hAnsi="Franklin Gothic Book"/>
          <w:b/>
          <w:bCs w:val="0"/>
          <w:lang w:val="pl-PL"/>
        </w:rPr>
        <w:t xml:space="preserve">01.12.2025 r., w okresie 24 miesięcy. </w:t>
      </w:r>
    </w:p>
    <w:p w14:paraId="2549D3D5" w14:textId="77777777" w:rsidR="00EE3682" w:rsidRPr="00EE3682" w:rsidRDefault="00EE3682" w:rsidP="00EE3682">
      <w:pPr>
        <w:pStyle w:val="Nagwek2"/>
        <w:numPr>
          <w:ilvl w:val="1"/>
          <w:numId w:val="118"/>
        </w:numPr>
        <w:ind w:left="851" w:hanging="425"/>
        <w:rPr>
          <w:rFonts w:ascii="Franklin Gothic Book" w:hAnsi="Franklin Gothic Book"/>
          <w:lang w:val="pl-PL"/>
        </w:rPr>
      </w:pPr>
      <w:r w:rsidRPr="00EE3682">
        <w:rPr>
          <w:rFonts w:ascii="Franklin Gothic Book" w:hAnsi="Franklin Gothic Book"/>
          <w:lang w:val="pl-PL"/>
        </w:rPr>
        <w:t xml:space="preserve">Okres pomiędzy datą podpisania Umowy, a datą rozpoczęcia realizacji Przedmiotu Umowy  jest czasem na przygotowanie się Wykonawcy do prawidłowej jego realizacji. Potwierdzeniem rozpoczęcia realizacji Przedmiotu Umowy  przez Wykonawcę jest Zgłoszenie protokolarnej gotowości do rozpoczęcia realizacji Przedmiotu Umowy  (Załącznik nr 13 do Umowy), podpisane przez Koordynatorów obu Stron, wskazanych w punkcie 9 Umowy. Za datę rozpoczęcia realizacji Przedmiotu Umowy uważa się datę podpisania Zgłoszenia protokolarnej gotowości do rozpoczęcia realizacji Przedmiotu Umowy  przez Koordynatorów obu Stron. </w:t>
      </w:r>
    </w:p>
    <w:p w14:paraId="1C505DE9" w14:textId="77777777" w:rsidR="00EE3682" w:rsidRPr="00EE3682" w:rsidRDefault="00EE3682" w:rsidP="00EE3682">
      <w:pPr>
        <w:pStyle w:val="Nagwek2"/>
        <w:numPr>
          <w:ilvl w:val="1"/>
          <w:numId w:val="118"/>
        </w:numPr>
        <w:ind w:left="851" w:hanging="425"/>
        <w:rPr>
          <w:rFonts w:ascii="Franklin Gothic Book" w:hAnsi="Franklin Gothic Book"/>
          <w:lang w:val="pl-PL"/>
        </w:rPr>
      </w:pPr>
      <w:r w:rsidRPr="00EE3682">
        <w:rPr>
          <w:rFonts w:ascii="Franklin Gothic Book" w:hAnsi="Franklin Gothic Book"/>
          <w:lang w:val="pl-PL"/>
        </w:rPr>
        <w:t>Postanowienia, o których mowa w pkt. 3.2. nie dotyczą sytuacji, w której Wykonawca wykonywał analogiczny Przedmiot Umowy  na rzecz Zamawiającego, bezpośrednio przed datą podpisania Umowy.</w:t>
      </w:r>
    </w:p>
    <w:p w14:paraId="0A3475DA" w14:textId="77777777" w:rsidR="00D051A9" w:rsidRPr="00B83CA1" w:rsidRDefault="00D051A9" w:rsidP="004B2A4F">
      <w:pPr>
        <w:pStyle w:val="Nagwek1"/>
        <w:numPr>
          <w:ilvl w:val="0"/>
          <w:numId w:val="118"/>
        </w:numPr>
        <w:rPr>
          <w:rFonts w:ascii="Franklin Gothic Book" w:hAnsi="Franklin Gothic Book" w:cstheme="minorHAnsi"/>
          <w:szCs w:val="22"/>
          <w:u w:val="single"/>
          <w:lang w:val="pl-PL"/>
        </w:rPr>
      </w:pPr>
      <w:r w:rsidRPr="00B83CA1">
        <w:rPr>
          <w:rFonts w:ascii="Franklin Gothic Book" w:hAnsi="Franklin Gothic Book" w:cstheme="minorHAnsi"/>
          <w:szCs w:val="22"/>
          <w:u w:val="single"/>
          <w:lang w:val="pl-PL"/>
        </w:rPr>
        <w:t>MIEJSCE ŚWIADCZENIA USŁUG</w:t>
      </w:r>
    </w:p>
    <w:p w14:paraId="1999DEA0" w14:textId="70614308" w:rsidR="00D051A9" w:rsidRPr="00B83CA1" w:rsidRDefault="00D051A9" w:rsidP="00D051A9">
      <w:pPr>
        <w:pStyle w:val="Nagwek2"/>
        <w:numPr>
          <w:ilvl w:val="0"/>
          <w:numId w:val="0"/>
        </w:numPr>
        <w:ind w:left="709"/>
        <w:rPr>
          <w:rStyle w:val="Nagwek3Znak"/>
          <w:rFonts w:ascii="Franklin Gothic Book" w:eastAsia="Calibri" w:hAnsi="Franklin Gothic Book" w:cstheme="minorHAnsi"/>
          <w:b/>
          <w:iCs/>
          <w:caps/>
          <w:szCs w:val="22"/>
          <w:lang w:val="pl-PL"/>
        </w:rPr>
      </w:pPr>
      <w:r w:rsidRPr="00B83CA1">
        <w:rPr>
          <w:rFonts w:ascii="Franklin Gothic Book" w:hAnsi="Franklin Gothic Book" w:cstheme="minorHAnsi"/>
          <w:szCs w:val="22"/>
          <w:lang w:val="pl-PL"/>
        </w:rPr>
        <w:t>Strony uzgadniają, że miejscem świadczenia Usług będzie</w:t>
      </w:r>
      <w:r w:rsidR="00F7499A" w:rsidRPr="00B83CA1">
        <w:rPr>
          <w:rFonts w:ascii="Franklin Gothic Book" w:hAnsi="Franklin Gothic Book" w:cstheme="minorHAnsi"/>
          <w:szCs w:val="22"/>
          <w:lang w:val="pl-PL"/>
        </w:rPr>
        <w:t xml:space="preserve"> siedziba Zamawiającego, </w:t>
      </w:r>
      <w:r w:rsidRPr="00B83CA1">
        <w:rPr>
          <w:rFonts w:ascii="Franklin Gothic Book" w:hAnsi="Franklin Gothic Book" w:cstheme="minorHAnsi"/>
          <w:szCs w:val="22"/>
          <w:lang w:val="pl-PL"/>
        </w:rPr>
        <w:t>Zawada 26, 28-230 Połaniec.</w:t>
      </w:r>
    </w:p>
    <w:p w14:paraId="3EFE5CF8" w14:textId="1C8DFB1F" w:rsidR="00D051A9" w:rsidRPr="00B83CA1" w:rsidRDefault="00D051A9" w:rsidP="004B2A4F">
      <w:pPr>
        <w:pStyle w:val="Nagwek1"/>
        <w:numPr>
          <w:ilvl w:val="0"/>
          <w:numId w:val="118"/>
        </w:numPr>
        <w:rPr>
          <w:rFonts w:ascii="Franklin Gothic Book" w:hAnsi="Franklin Gothic Book" w:cstheme="minorHAnsi"/>
          <w:szCs w:val="22"/>
          <w:u w:val="single"/>
          <w:lang w:val="pl-PL"/>
        </w:rPr>
      </w:pPr>
      <w:r w:rsidRPr="00B83CA1">
        <w:rPr>
          <w:rFonts w:ascii="Franklin Gothic Book" w:hAnsi="Franklin Gothic Book" w:cstheme="minorHAnsi"/>
          <w:szCs w:val="22"/>
          <w:u w:val="single"/>
          <w:lang w:val="pl-PL"/>
        </w:rPr>
        <w:t>WYNAGRODZENIE</w:t>
      </w:r>
      <w:r w:rsidR="00226E92">
        <w:rPr>
          <w:rFonts w:ascii="Franklin Gothic Book" w:hAnsi="Franklin Gothic Book" w:cstheme="minorHAnsi"/>
          <w:szCs w:val="22"/>
          <w:u w:val="single"/>
          <w:lang w:val="pl-PL"/>
        </w:rPr>
        <w:t xml:space="preserve"> </w:t>
      </w:r>
      <w:r w:rsidR="00226E92" w:rsidRPr="00A12D5B">
        <w:rPr>
          <w:rFonts w:ascii="Franklin Gothic Book" w:hAnsi="Franklin Gothic Book" w:cstheme="minorHAnsi"/>
          <w:szCs w:val="22"/>
          <w:u w:val="single"/>
          <w:lang w:val="pl-PL"/>
        </w:rPr>
        <w:t>i warunki płatności</w:t>
      </w:r>
      <w:r w:rsidRPr="00B83CA1">
        <w:rPr>
          <w:rFonts w:ascii="Franklin Gothic Book" w:hAnsi="Franklin Gothic Book" w:cstheme="minorHAnsi"/>
          <w:szCs w:val="22"/>
          <w:u w:val="single"/>
          <w:lang w:val="pl-PL"/>
        </w:rPr>
        <w:t xml:space="preserve">  </w:t>
      </w:r>
    </w:p>
    <w:p w14:paraId="089852B2" w14:textId="53927E53" w:rsidR="00D23DF2" w:rsidRPr="00B83CA1" w:rsidRDefault="00D23DF2" w:rsidP="004B2A4F">
      <w:pPr>
        <w:pStyle w:val="Nagwek2"/>
        <w:numPr>
          <w:ilvl w:val="1"/>
          <w:numId w:val="118"/>
        </w:numPr>
        <w:ind w:left="567" w:hanging="567"/>
        <w:rPr>
          <w:rFonts w:ascii="Franklin Gothic Book" w:hAnsi="Franklin Gothic Book"/>
          <w:szCs w:val="22"/>
          <w:lang w:val="pl-PL"/>
        </w:rPr>
      </w:pPr>
      <w:r w:rsidRPr="00B83CA1">
        <w:rPr>
          <w:rFonts w:ascii="Franklin Gothic Book" w:hAnsi="Franklin Gothic Book"/>
          <w:szCs w:val="22"/>
          <w:lang w:val="pl-PL"/>
        </w:rPr>
        <w:t xml:space="preserve">Z tytułu należytego wykonania </w:t>
      </w:r>
      <w:r w:rsidR="00521E47">
        <w:rPr>
          <w:rFonts w:ascii="Franklin Gothic Book" w:hAnsi="Franklin Gothic Book"/>
          <w:b/>
          <w:lang w:val="pl-PL"/>
        </w:rPr>
        <w:t>Przedmiotu Umowy</w:t>
      </w:r>
      <w:r w:rsidRPr="00B83CA1">
        <w:rPr>
          <w:rFonts w:ascii="Franklin Gothic Book" w:hAnsi="Franklin Gothic Book"/>
          <w:szCs w:val="22"/>
          <w:lang w:val="pl-PL"/>
        </w:rPr>
        <w:t xml:space="preserve"> przez Wykonawcę Zamawiający zobowiązuje się do zapłaty na rzecz Wykonawcy następujących wynagrodzeń:</w:t>
      </w:r>
    </w:p>
    <w:p w14:paraId="09EB18BE" w14:textId="58C4AA72" w:rsidR="00A516C8" w:rsidRDefault="00B61A4A" w:rsidP="004B2A4F">
      <w:pPr>
        <w:pStyle w:val="Nagwek2"/>
        <w:numPr>
          <w:ilvl w:val="2"/>
          <w:numId w:val="118"/>
        </w:numPr>
        <w:ind w:left="1276" w:hanging="709"/>
        <w:rPr>
          <w:rFonts w:ascii="Franklin Gothic Book" w:hAnsi="Franklin Gothic Book"/>
          <w:szCs w:val="22"/>
          <w:lang w:val="pl-PL"/>
        </w:rPr>
      </w:pPr>
      <w:r w:rsidRPr="00B83CA1">
        <w:rPr>
          <w:rFonts w:ascii="Franklin Gothic Book" w:hAnsi="Franklin Gothic Book"/>
          <w:szCs w:val="22"/>
          <w:lang w:val="pl-PL"/>
        </w:rPr>
        <w:t xml:space="preserve">wynagrodzenia za </w:t>
      </w:r>
      <w:r w:rsidR="002B54F6">
        <w:rPr>
          <w:rFonts w:ascii="Franklin Gothic Book" w:hAnsi="Franklin Gothic Book"/>
          <w:szCs w:val="22"/>
          <w:lang w:val="pl-PL"/>
        </w:rPr>
        <w:t xml:space="preserve">realizację </w:t>
      </w:r>
      <w:r w:rsidR="00521E47">
        <w:rPr>
          <w:rFonts w:ascii="Franklin Gothic Book" w:hAnsi="Franklin Gothic Book"/>
          <w:b/>
          <w:lang w:val="pl-PL"/>
        </w:rPr>
        <w:t>Przedmiotu Umowy</w:t>
      </w:r>
      <w:r w:rsidR="00980CF2">
        <w:rPr>
          <w:rFonts w:ascii="Franklin Gothic Book" w:hAnsi="Franklin Gothic Book"/>
          <w:b/>
          <w:lang w:val="pl-PL"/>
        </w:rPr>
        <w:t xml:space="preserve"> </w:t>
      </w:r>
      <w:r w:rsidR="00AA5E1A" w:rsidRPr="0007473F">
        <w:rPr>
          <w:rFonts w:ascii="Franklin Gothic Book" w:hAnsi="Franklin Gothic Book"/>
          <w:lang w:val="pl-PL"/>
        </w:rPr>
        <w:t>wyliczonego jako suma wartości netto materiałów podstawowych i części zamiennych rozliczanych powykonawczo i sumy iloczynu stawek bazowych netto za pojedynczą roboczogodzinę i zakładanej ilości roboczogodzin (suma iloczynu stawek bazowych netto wyliczona zgodnie z pkt 5.1.1 litera od a) do i) oraz pkt 1.</w:t>
      </w:r>
      <w:r w:rsidR="003E4267">
        <w:rPr>
          <w:rFonts w:ascii="Franklin Gothic Book" w:hAnsi="Franklin Gothic Book"/>
          <w:lang w:val="pl-PL"/>
        </w:rPr>
        <w:t>3.4</w:t>
      </w:r>
      <w:r w:rsidR="00AA4A55">
        <w:rPr>
          <w:rFonts w:ascii="Franklin Gothic Book" w:hAnsi="Franklin Gothic Book"/>
          <w:lang w:val="pl-PL"/>
        </w:rPr>
        <w:t>.</w:t>
      </w:r>
      <w:r w:rsidR="00AA5E1A" w:rsidRPr="0007473F">
        <w:rPr>
          <w:rFonts w:ascii="Franklin Gothic Book" w:hAnsi="Franklin Gothic Book"/>
          <w:lang w:val="pl-PL"/>
        </w:rPr>
        <w:t xml:space="preserve"> Umowy)</w:t>
      </w:r>
      <w:r w:rsidR="00A516C8" w:rsidRPr="00DC3662">
        <w:rPr>
          <w:rFonts w:ascii="Franklin Gothic Book" w:hAnsi="Franklin Gothic Book"/>
          <w:lang w:val="pl-PL"/>
        </w:rPr>
        <w:t xml:space="preserve">, </w:t>
      </w:r>
      <w:r w:rsidR="002B54F6" w:rsidRPr="00B83CA1">
        <w:rPr>
          <w:rFonts w:ascii="Franklin Gothic Book" w:hAnsi="Franklin Gothic Book"/>
          <w:lang w:val="pl-PL"/>
        </w:rPr>
        <w:t xml:space="preserve">które nie może przekroczyć kwoty </w:t>
      </w:r>
      <w:r w:rsidR="002B54F6" w:rsidRPr="0007473F">
        <w:rPr>
          <w:rFonts w:ascii="Franklin Gothic Book" w:hAnsi="Franklin Gothic Book"/>
          <w:b/>
          <w:szCs w:val="22"/>
          <w:lang w:val="pl-PL"/>
        </w:rPr>
        <w:t>………. zł</w:t>
      </w:r>
      <w:r w:rsidR="002B54F6" w:rsidRPr="00DC3662">
        <w:rPr>
          <w:rFonts w:ascii="Franklin Gothic Book" w:hAnsi="Franklin Gothic Book"/>
          <w:szCs w:val="22"/>
          <w:lang w:val="pl-PL"/>
        </w:rPr>
        <w:t xml:space="preserve"> (słownie: </w:t>
      </w:r>
      <w:r w:rsidR="002B54F6" w:rsidRPr="0007473F">
        <w:rPr>
          <w:rFonts w:ascii="Franklin Gothic Book" w:hAnsi="Franklin Gothic Book"/>
          <w:szCs w:val="22"/>
          <w:lang w:val="pl-PL"/>
        </w:rPr>
        <w:t>…………………. złotych …/100</w:t>
      </w:r>
      <w:r w:rsidR="002B54F6" w:rsidRPr="00DC3662">
        <w:rPr>
          <w:rFonts w:ascii="Franklin Gothic Book" w:hAnsi="Franklin Gothic Book"/>
          <w:szCs w:val="22"/>
          <w:lang w:val="pl-PL"/>
        </w:rPr>
        <w:t>)</w:t>
      </w:r>
      <w:r w:rsidR="002B54F6" w:rsidRPr="00B83CA1">
        <w:rPr>
          <w:rFonts w:ascii="Franklin Gothic Book" w:hAnsi="Franklin Gothic Book"/>
          <w:lang w:val="pl-PL"/>
        </w:rPr>
        <w:t xml:space="preserve"> netto</w:t>
      </w:r>
      <w:r w:rsidR="002B54F6" w:rsidRPr="00B83CA1" w:rsidDel="002B54F6">
        <w:rPr>
          <w:rFonts w:ascii="Franklin Gothic Book" w:hAnsi="Franklin Gothic Book"/>
          <w:szCs w:val="22"/>
          <w:lang w:val="pl-PL"/>
        </w:rPr>
        <w:t xml:space="preserve"> </w:t>
      </w:r>
      <w:r w:rsidR="005468DE" w:rsidRPr="00B83CA1">
        <w:rPr>
          <w:rFonts w:ascii="Franklin Gothic Book" w:hAnsi="Franklin Gothic Book"/>
          <w:szCs w:val="22"/>
          <w:lang w:val="pl-PL"/>
        </w:rPr>
        <w:t>(</w:t>
      </w:r>
      <w:r w:rsidR="00C05172" w:rsidRPr="00B83CA1">
        <w:rPr>
          <w:rFonts w:ascii="Franklin Gothic Book" w:hAnsi="Franklin Gothic Book"/>
          <w:szCs w:val="22"/>
          <w:lang w:val="pl-PL"/>
        </w:rPr>
        <w:t xml:space="preserve">dalej </w:t>
      </w:r>
      <w:r w:rsidR="00C05172" w:rsidRPr="00B83CA1">
        <w:rPr>
          <w:rFonts w:ascii="Franklin Gothic Book" w:hAnsi="Franklin Gothic Book"/>
          <w:b/>
          <w:szCs w:val="22"/>
          <w:lang w:val="pl-PL"/>
        </w:rPr>
        <w:t xml:space="preserve">„Wynagrodzenie </w:t>
      </w:r>
      <w:r w:rsidR="00A516C8">
        <w:rPr>
          <w:rFonts w:ascii="Franklin Gothic Book" w:hAnsi="Franklin Gothic Book"/>
          <w:b/>
          <w:szCs w:val="22"/>
          <w:lang w:val="pl-PL"/>
        </w:rPr>
        <w:t>Całkowite</w:t>
      </w:r>
      <w:r w:rsidR="00C05172" w:rsidRPr="00B83CA1">
        <w:rPr>
          <w:rFonts w:ascii="Franklin Gothic Book" w:hAnsi="Franklin Gothic Book"/>
          <w:b/>
          <w:szCs w:val="22"/>
          <w:lang w:val="pl-PL"/>
        </w:rPr>
        <w:t>”)</w:t>
      </w:r>
      <w:r w:rsidR="002C7FFE" w:rsidRPr="00B83CA1">
        <w:rPr>
          <w:rFonts w:ascii="Franklin Gothic Book" w:hAnsi="Franklin Gothic Book"/>
          <w:b/>
          <w:szCs w:val="22"/>
          <w:lang w:val="pl-PL"/>
        </w:rPr>
        <w:t>,</w:t>
      </w:r>
      <w:r w:rsidRPr="00B83CA1">
        <w:rPr>
          <w:rFonts w:ascii="Franklin Gothic Book" w:hAnsi="Franklin Gothic Book"/>
          <w:szCs w:val="22"/>
          <w:lang w:val="pl-PL"/>
        </w:rPr>
        <w:t xml:space="preserve"> </w:t>
      </w:r>
      <w:r w:rsidR="001B3425" w:rsidRPr="00B83CA1">
        <w:rPr>
          <w:rFonts w:ascii="Franklin Gothic Book" w:hAnsi="Franklin Gothic Book"/>
          <w:szCs w:val="22"/>
          <w:lang w:val="pl-PL"/>
        </w:rPr>
        <w:t>Rozliczenie następuje po każdym miesiącu rozliczeniowym</w:t>
      </w:r>
      <w:r w:rsidR="00F834BB" w:rsidRPr="00B83CA1">
        <w:rPr>
          <w:rFonts w:ascii="Franklin Gothic Book" w:hAnsi="Franklin Gothic Book"/>
          <w:szCs w:val="22"/>
          <w:lang w:val="pl-PL"/>
        </w:rPr>
        <w:t>,</w:t>
      </w:r>
      <w:r w:rsidR="001B3425" w:rsidRPr="00B83CA1">
        <w:rPr>
          <w:rFonts w:ascii="Franklin Gothic Book" w:hAnsi="Franklin Gothic Book"/>
          <w:szCs w:val="22"/>
          <w:lang w:val="pl-PL"/>
        </w:rPr>
        <w:t xml:space="preserve"> w oparciu o</w:t>
      </w:r>
      <w:r w:rsidR="00A516C8" w:rsidRPr="00841E80">
        <w:rPr>
          <w:lang w:val="pl-PL"/>
        </w:rPr>
        <w:t xml:space="preserve"> </w:t>
      </w:r>
      <w:r w:rsidR="00A516C8" w:rsidRPr="00A516C8">
        <w:rPr>
          <w:rFonts w:ascii="Franklin Gothic Book" w:hAnsi="Franklin Gothic Book"/>
          <w:szCs w:val="22"/>
          <w:lang w:val="pl-PL"/>
        </w:rPr>
        <w:t>następujące stawki:</w:t>
      </w:r>
    </w:p>
    <w:p w14:paraId="6E2D11A2" w14:textId="0C256A69" w:rsidR="00A516C8" w:rsidRPr="00A516C8" w:rsidRDefault="00A516C8" w:rsidP="004B2A4F">
      <w:pPr>
        <w:pStyle w:val="Nagwek2"/>
        <w:numPr>
          <w:ilvl w:val="3"/>
          <w:numId w:val="118"/>
        </w:numPr>
        <w:tabs>
          <w:tab w:val="left" w:pos="3969"/>
        </w:tabs>
        <w:ind w:left="1701" w:hanging="1134"/>
        <w:rPr>
          <w:rFonts w:ascii="Franklin Gothic Book" w:hAnsi="Franklin Gothic Book"/>
          <w:szCs w:val="22"/>
          <w:lang w:val="pl-PL"/>
        </w:rPr>
      </w:pPr>
      <w:r w:rsidRPr="00A516C8">
        <w:rPr>
          <w:rFonts w:ascii="Franklin Gothic Book" w:hAnsi="Franklin Gothic Book"/>
          <w:szCs w:val="22"/>
          <w:lang w:val="pl-PL"/>
        </w:rPr>
        <w:t>Stawka za jedną roboczogodzinę Prac w dni powszednie, rozliczana według Zakładowych Normatywów Pracochłonności  wynosi: …………………………….zł netto.</w:t>
      </w:r>
    </w:p>
    <w:p w14:paraId="520A5795" w14:textId="77777777" w:rsidR="00A516C8" w:rsidRPr="00A516C8" w:rsidRDefault="00A516C8" w:rsidP="004B2A4F">
      <w:pPr>
        <w:pStyle w:val="Nagwek2"/>
        <w:numPr>
          <w:ilvl w:val="3"/>
          <w:numId w:val="118"/>
        </w:numPr>
        <w:tabs>
          <w:tab w:val="left" w:pos="3969"/>
        </w:tabs>
        <w:ind w:left="1701" w:hanging="1134"/>
        <w:rPr>
          <w:rFonts w:ascii="Franklin Gothic Book" w:hAnsi="Franklin Gothic Book"/>
          <w:szCs w:val="22"/>
          <w:lang w:val="pl-PL"/>
        </w:rPr>
      </w:pPr>
      <w:r w:rsidRPr="00A516C8">
        <w:rPr>
          <w:rFonts w:ascii="Franklin Gothic Book" w:hAnsi="Franklin Gothic Book"/>
          <w:szCs w:val="22"/>
          <w:lang w:val="pl-PL"/>
        </w:rPr>
        <w:t>Stawka za jedną roboczogodzinę Prac w dni powszednie, rozliczana według kalkulacji indywidualnych  wynosi: …………………………….zł netto.</w:t>
      </w:r>
    </w:p>
    <w:p w14:paraId="71CEBFF9" w14:textId="77777777" w:rsidR="00A516C8" w:rsidRPr="00A516C8" w:rsidRDefault="00A516C8" w:rsidP="004B2A4F">
      <w:pPr>
        <w:pStyle w:val="Nagwek2"/>
        <w:numPr>
          <w:ilvl w:val="3"/>
          <w:numId w:val="118"/>
        </w:numPr>
        <w:tabs>
          <w:tab w:val="left" w:pos="3969"/>
        </w:tabs>
        <w:ind w:left="1701" w:hanging="1134"/>
        <w:rPr>
          <w:rFonts w:ascii="Franklin Gothic Book" w:hAnsi="Franklin Gothic Book"/>
          <w:szCs w:val="22"/>
          <w:lang w:val="pl-PL"/>
        </w:rPr>
      </w:pPr>
      <w:r w:rsidRPr="00A516C8">
        <w:rPr>
          <w:rFonts w:ascii="Franklin Gothic Book" w:hAnsi="Franklin Gothic Book"/>
          <w:szCs w:val="22"/>
          <w:lang w:val="pl-PL"/>
        </w:rPr>
        <w:t>Stawka za jedną roboczogodzinę Prac w soboty, niedziele i dni ustawowo wolne od pracy wynosi: …………………………….zł netto.</w:t>
      </w:r>
    </w:p>
    <w:p w14:paraId="23A7B349" w14:textId="77777777" w:rsidR="00A516C8" w:rsidRPr="00A516C8" w:rsidRDefault="00A516C8" w:rsidP="004B2A4F">
      <w:pPr>
        <w:pStyle w:val="Nagwek2"/>
        <w:numPr>
          <w:ilvl w:val="3"/>
          <w:numId w:val="118"/>
        </w:numPr>
        <w:tabs>
          <w:tab w:val="left" w:pos="3969"/>
        </w:tabs>
        <w:ind w:left="1701" w:hanging="1134"/>
        <w:rPr>
          <w:rFonts w:ascii="Franklin Gothic Book" w:hAnsi="Franklin Gothic Book"/>
          <w:szCs w:val="22"/>
          <w:lang w:val="pl-PL"/>
        </w:rPr>
      </w:pPr>
      <w:r w:rsidRPr="00A516C8">
        <w:rPr>
          <w:rFonts w:ascii="Franklin Gothic Book" w:hAnsi="Franklin Gothic Book"/>
          <w:szCs w:val="22"/>
          <w:lang w:val="pl-PL"/>
        </w:rPr>
        <w:lastRenderedPageBreak/>
        <w:t>Stawka za jedną roboczogodzinę normatywną przyjmowaną do rozliczeń powykonawczych za prace przy usuwaniu awarii wykonane w dni powszednie, w soboty, niedziele oraz dni ustawowo wolne od pracy wynosi: …………………………….zł netto.</w:t>
      </w:r>
    </w:p>
    <w:p w14:paraId="7395CCDC" w14:textId="77777777" w:rsidR="00A516C8" w:rsidRPr="00A516C8" w:rsidRDefault="00A516C8" w:rsidP="004B2A4F">
      <w:pPr>
        <w:pStyle w:val="Nagwek2"/>
        <w:numPr>
          <w:ilvl w:val="3"/>
          <w:numId w:val="118"/>
        </w:numPr>
        <w:tabs>
          <w:tab w:val="left" w:pos="3969"/>
        </w:tabs>
        <w:ind w:left="1701" w:hanging="1134"/>
        <w:rPr>
          <w:rFonts w:ascii="Franklin Gothic Book" w:hAnsi="Franklin Gothic Book"/>
          <w:szCs w:val="22"/>
          <w:lang w:val="pl-PL"/>
        </w:rPr>
      </w:pPr>
      <w:r w:rsidRPr="00A516C8">
        <w:rPr>
          <w:rFonts w:ascii="Franklin Gothic Book" w:hAnsi="Franklin Gothic Book"/>
          <w:szCs w:val="22"/>
          <w:lang w:val="pl-PL"/>
        </w:rPr>
        <w:t>Stawka  za jedną roboczogodzinę normatywną przyjmowaną do rozliczeń powykonawczych za prace przy użyciu tokarki, frezarki, wytaczarki, dłutownicy, wylewarki do panewek łożysk wynosi: …………………………….zł netto.</w:t>
      </w:r>
    </w:p>
    <w:p w14:paraId="54E10FDA" w14:textId="5D4E4341" w:rsidR="00A516C8" w:rsidRPr="00A516C8" w:rsidRDefault="00A516C8" w:rsidP="004B2A4F">
      <w:pPr>
        <w:pStyle w:val="Nagwek2"/>
        <w:numPr>
          <w:ilvl w:val="3"/>
          <w:numId w:val="118"/>
        </w:numPr>
        <w:tabs>
          <w:tab w:val="left" w:pos="3969"/>
        </w:tabs>
        <w:ind w:left="1701" w:hanging="1134"/>
        <w:rPr>
          <w:rFonts w:ascii="Franklin Gothic Book" w:hAnsi="Franklin Gothic Book"/>
          <w:szCs w:val="22"/>
          <w:lang w:val="pl-PL"/>
        </w:rPr>
      </w:pPr>
      <w:r w:rsidRPr="00A516C8">
        <w:rPr>
          <w:rFonts w:ascii="Franklin Gothic Book" w:hAnsi="Franklin Gothic Book"/>
          <w:szCs w:val="22"/>
          <w:lang w:val="pl-PL"/>
        </w:rPr>
        <w:t xml:space="preserve"> Stawka  za jedną roboczogodzinę normatywną przyjmowaną do rozliczeń powykonawczych za prace przy użyciu wiertarki pionowej, gilotyny, piły mechanicznej, krajalnicy, prasy hydraulicznej do </w:t>
      </w:r>
      <w:r w:rsidR="004952C7">
        <w:rPr>
          <w:rFonts w:ascii="Franklin Gothic Book" w:hAnsi="Franklin Gothic Book"/>
          <w:szCs w:val="22"/>
          <w:lang w:val="pl-PL"/>
        </w:rPr>
        <w:t>2</w:t>
      </w:r>
      <w:r w:rsidRPr="00A516C8">
        <w:rPr>
          <w:rFonts w:ascii="Franklin Gothic Book" w:hAnsi="Franklin Gothic Book"/>
          <w:szCs w:val="22"/>
          <w:lang w:val="pl-PL"/>
        </w:rPr>
        <w:t>50t wynosi: …………………………….zł netto.</w:t>
      </w:r>
    </w:p>
    <w:p w14:paraId="592A08D1" w14:textId="77777777" w:rsidR="00A516C8" w:rsidRPr="00A516C8" w:rsidRDefault="00A516C8" w:rsidP="004B2A4F">
      <w:pPr>
        <w:pStyle w:val="Nagwek2"/>
        <w:numPr>
          <w:ilvl w:val="3"/>
          <w:numId w:val="118"/>
        </w:numPr>
        <w:tabs>
          <w:tab w:val="left" w:pos="3969"/>
        </w:tabs>
        <w:ind w:left="1701" w:hanging="1134"/>
        <w:rPr>
          <w:rFonts w:ascii="Franklin Gothic Book" w:hAnsi="Franklin Gothic Book"/>
          <w:szCs w:val="22"/>
          <w:lang w:val="pl-PL"/>
        </w:rPr>
      </w:pPr>
      <w:r w:rsidRPr="00A516C8">
        <w:rPr>
          <w:rFonts w:ascii="Franklin Gothic Book" w:hAnsi="Franklin Gothic Book"/>
          <w:szCs w:val="22"/>
          <w:lang w:val="pl-PL"/>
        </w:rPr>
        <w:t>Stawka za jedną roboczogodzinę normatywną przyjmowaną do rozliczeń powykonawczych za prace przy użyciu szlifierki do wałków, otworów, płaszczyzn wynosi: …………………………….zł netto.</w:t>
      </w:r>
    </w:p>
    <w:p w14:paraId="3CA125F9" w14:textId="77777777" w:rsidR="00A516C8" w:rsidRPr="00A516C8" w:rsidRDefault="00A516C8" w:rsidP="004B2A4F">
      <w:pPr>
        <w:pStyle w:val="Nagwek2"/>
        <w:numPr>
          <w:ilvl w:val="3"/>
          <w:numId w:val="118"/>
        </w:numPr>
        <w:ind w:left="1701" w:hanging="1134"/>
        <w:rPr>
          <w:rFonts w:ascii="Franklin Gothic Book" w:hAnsi="Franklin Gothic Book"/>
          <w:szCs w:val="22"/>
          <w:lang w:val="pl-PL"/>
        </w:rPr>
      </w:pPr>
      <w:r w:rsidRPr="00A516C8">
        <w:rPr>
          <w:rFonts w:ascii="Franklin Gothic Book" w:hAnsi="Franklin Gothic Book"/>
          <w:szCs w:val="22"/>
          <w:lang w:val="pl-PL"/>
        </w:rPr>
        <w:t xml:space="preserve"> stawka  za jedną roboczogodzinę normatywną przyjmowaną do rozliczeń powykonawczych za prace przy użyciu wyżarzarki indukcyjnej, oporowej wynosi: …………………………….zł netto  </w:t>
      </w:r>
    </w:p>
    <w:p w14:paraId="0D3A9874" w14:textId="681DD2D6" w:rsidR="00A516C8" w:rsidRPr="00A516C8" w:rsidRDefault="00A516C8" w:rsidP="006171D4">
      <w:pPr>
        <w:pStyle w:val="Nagwek2"/>
        <w:numPr>
          <w:ilvl w:val="3"/>
          <w:numId w:val="118"/>
        </w:numPr>
        <w:ind w:left="1701" w:hanging="1134"/>
        <w:rPr>
          <w:rFonts w:ascii="Franklin Gothic Book" w:hAnsi="Franklin Gothic Book"/>
          <w:szCs w:val="22"/>
          <w:lang w:val="pl-PL"/>
        </w:rPr>
      </w:pPr>
      <w:r w:rsidRPr="00A516C8">
        <w:rPr>
          <w:rFonts w:ascii="Franklin Gothic Book" w:hAnsi="Franklin Gothic Book"/>
          <w:szCs w:val="22"/>
          <w:lang w:val="pl-PL"/>
        </w:rPr>
        <w:t>wartość netto Materiałów, Części Zamiennych rozliczanych powykonawczo</w:t>
      </w:r>
      <w:r>
        <w:rPr>
          <w:rFonts w:ascii="Franklin Gothic Book" w:hAnsi="Franklin Gothic Book"/>
          <w:szCs w:val="22"/>
          <w:lang w:val="pl-PL"/>
        </w:rPr>
        <w:t>, w całym okresie realizacji Usług</w:t>
      </w:r>
      <w:r w:rsidRPr="00A516C8">
        <w:rPr>
          <w:rFonts w:ascii="Franklin Gothic Book" w:hAnsi="Franklin Gothic Book"/>
          <w:szCs w:val="22"/>
          <w:lang w:val="pl-PL"/>
        </w:rPr>
        <w:t xml:space="preserve"> </w:t>
      </w:r>
      <w:r w:rsidRPr="00A12D5B">
        <w:rPr>
          <w:rFonts w:ascii="Franklin Gothic Book" w:hAnsi="Franklin Gothic Book"/>
          <w:szCs w:val="22"/>
          <w:lang w:val="pl-PL"/>
        </w:rPr>
        <w:t xml:space="preserve">wynosi </w:t>
      </w:r>
      <w:r w:rsidR="000E77E1" w:rsidRPr="00F3670A">
        <w:rPr>
          <w:rFonts w:ascii="Franklin Gothic Book" w:hAnsi="Franklin Gothic Book"/>
          <w:b/>
          <w:bCs w:val="0"/>
          <w:szCs w:val="22"/>
          <w:lang w:val="pl-PL"/>
        </w:rPr>
        <w:t>2 725 082</w:t>
      </w:r>
      <w:r w:rsidR="00704AE0" w:rsidRPr="00F3670A">
        <w:rPr>
          <w:rFonts w:ascii="Franklin Gothic Book" w:hAnsi="Franklin Gothic Book"/>
          <w:b/>
          <w:bCs w:val="0"/>
          <w:szCs w:val="22"/>
          <w:lang w:val="pl-PL"/>
        </w:rPr>
        <w:t>,00</w:t>
      </w:r>
      <w:r w:rsidR="00704AE0" w:rsidRPr="00F3670A">
        <w:rPr>
          <w:rFonts w:ascii="Franklin Gothic Book" w:hAnsi="Franklin Gothic Book"/>
          <w:szCs w:val="22"/>
          <w:lang w:val="pl-PL"/>
        </w:rPr>
        <w:t xml:space="preserve"> </w:t>
      </w:r>
      <w:r w:rsidRPr="00F3670A">
        <w:rPr>
          <w:rFonts w:ascii="Franklin Gothic Book" w:hAnsi="Franklin Gothic Book"/>
          <w:b/>
          <w:szCs w:val="22"/>
          <w:lang w:val="pl-PL"/>
        </w:rPr>
        <w:t>zł</w:t>
      </w:r>
      <w:r w:rsidR="00A12D5B" w:rsidRPr="006171D4">
        <w:rPr>
          <w:rFonts w:ascii="Franklin Gothic Book" w:hAnsi="Franklin Gothic Book"/>
          <w:b/>
          <w:szCs w:val="22"/>
          <w:lang w:val="pl-PL"/>
        </w:rPr>
        <w:t>.</w:t>
      </w:r>
      <w:r w:rsidR="009C694F">
        <w:rPr>
          <w:rFonts w:ascii="Franklin Gothic Book" w:hAnsi="Franklin Gothic Book"/>
          <w:szCs w:val="22"/>
          <w:lang w:val="pl-PL"/>
        </w:rPr>
        <w:t xml:space="preserve"> </w:t>
      </w:r>
      <w:r w:rsidR="009C694F" w:rsidRPr="006171D4">
        <w:rPr>
          <w:rFonts w:ascii="Franklin Gothic Book" w:hAnsi="Franklin Gothic Book"/>
          <w:b/>
          <w:szCs w:val="22"/>
          <w:lang w:val="pl-PL"/>
        </w:rPr>
        <w:t>(„Wynagrodzenie za Materiały”</w:t>
      </w:r>
      <w:r w:rsidR="009C694F">
        <w:rPr>
          <w:rFonts w:ascii="Franklin Gothic Book" w:hAnsi="Franklin Gothic Book"/>
          <w:szCs w:val="22"/>
          <w:lang w:val="pl-PL"/>
        </w:rPr>
        <w:t>).</w:t>
      </w:r>
      <w:r w:rsidRPr="00DC3662">
        <w:rPr>
          <w:rFonts w:ascii="Franklin Gothic Book" w:hAnsi="Franklin Gothic Book"/>
          <w:szCs w:val="22"/>
          <w:lang w:val="pl-PL"/>
        </w:rPr>
        <w:t xml:space="preserve"> </w:t>
      </w:r>
    </w:p>
    <w:p w14:paraId="45CB8613" w14:textId="0E56D4E6" w:rsidR="00701DE2" w:rsidRPr="00841E80" w:rsidRDefault="007F30A5" w:rsidP="006171D4">
      <w:pPr>
        <w:pStyle w:val="Nagwek2"/>
        <w:numPr>
          <w:ilvl w:val="1"/>
          <w:numId w:val="118"/>
        </w:numPr>
        <w:ind w:left="426" w:hanging="426"/>
        <w:rPr>
          <w:lang w:val="pl-PL"/>
        </w:rPr>
      </w:pPr>
      <w:r w:rsidRPr="00841E80">
        <w:rPr>
          <w:rFonts w:ascii="Franklin Gothic Book" w:hAnsi="Franklin Gothic Book"/>
          <w:lang w:val="pl-PL"/>
        </w:rPr>
        <w:t xml:space="preserve">Wynagrodzenie </w:t>
      </w:r>
      <w:r w:rsidR="00A516C8" w:rsidRPr="00841E80">
        <w:rPr>
          <w:rFonts w:ascii="Franklin Gothic Book" w:hAnsi="Franklin Gothic Book"/>
          <w:lang w:val="pl-PL"/>
        </w:rPr>
        <w:t xml:space="preserve">Całkowite </w:t>
      </w:r>
      <w:r w:rsidRPr="00841E80">
        <w:rPr>
          <w:rFonts w:ascii="Franklin Gothic Book" w:hAnsi="Franklin Gothic Book"/>
          <w:lang w:val="pl-PL"/>
        </w:rPr>
        <w:t xml:space="preserve">obejmuje: </w:t>
      </w:r>
      <w:r w:rsidR="00A516C8" w:rsidRPr="00841E80">
        <w:rPr>
          <w:rFonts w:ascii="Franklin Gothic Book" w:hAnsi="Franklin Gothic Book"/>
          <w:lang w:val="pl-PL"/>
        </w:rPr>
        <w:t>zgodnie z SWZ Część II, wszystkie koszty wykonania Usług, w tym w szczególności: wynagrod</w:t>
      </w:r>
      <w:r w:rsidR="00F61C20" w:rsidRPr="00841E80">
        <w:rPr>
          <w:rFonts w:ascii="Franklin Gothic Book" w:hAnsi="Franklin Gothic Book"/>
          <w:lang w:val="pl-PL"/>
        </w:rPr>
        <w:t>zenia p</w:t>
      </w:r>
      <w:r w:rsidR="00A516C8" w:rsidRPr="00841E80">
        <w:rPr>
          <w:rFonts w:ascii="Franklin Gothic Book" w:hAnsi="Franklin Gothic Book"/>
          <w:lang w:val="pl-PL"/>
        </w:rPr>
        <w:t>racowników wraz z narzutami, obsługę wc</w:t>
      </w:r>
      <w:r w:rsidR="00F61C20" w:rsidRPr="00841E80">
        <w:rPr>
          <w:rFonts w:ascii="Franklin Gothic Book" w:hAnsi="Franklin Gothic Book"/>
          <w:lang w:val="pl-PL"/>
        </w:rPr>
        <w:t>iągników stacjonarnych, koszty m</w:t>
      </w:r>
      <w:r w:rsidR="00A516C8" w:rsidRPr="00841E80">
        <w:rPr>
          <w:rFonts w:ascii="Franklin Gothic Book" w:hAnsi="Franklin Gothic Book"/>
          <w:lang w:val="pl-PL"/>
        </w:rPr>
        <w:t>ateriałów</w:t>
      </w:r>
      <w:r w:rsidR="00F61C20" w:rsidRPr="00841E80">
        <w:rPr>
          <w:rFonts w:ascii="Franklin Gothic Book" w:hAnsi="Franklin Gothic Book"/>
          <w:lang w:val="pl-PL"/>
        </w:rPr>
        <w:t>, p</w:t>
      </w:r>
      <w:r w:rsidR="00A516C8" w:rsidRPr="00841E80">
        <w:rPr>
          <w:rFonts w:ascii="Franklin Gothic Book" w:hAnsi="Franklin Gothic Book"/>
          <w:lang w:val="pl-PL"/>
        </w:rPr>
        <w:t xml:space="preserve">racę sprzętu podstawowego (spawarki, wciągarki niestacjonarne, transport technologiczny, </w:t>
      </w:r>
      <w:r w:rsidR="00B77487">
        <w:rPr>
          <w:rFonts w:ascii="Franklin Gothic Book" w:hAnsi="Franklin Gothic Book"/>
          <w:lang w:val="pl-PL"/>
        </w:rPr>
        <w:t xml:space="preserve">zwyżki, </w:t>
      </w:r>
      <w:r w:rsidR="00A516C8" w:rsidRPr="00841E80">
        <w:rPr>
          <w:rFonts w:ascii="Franklin Gothic Book" w:hAnsi="Franklin Gothic Book"/>
          <w:lang w:val="pl-PL"/>
        </w:rPr>
        <w:t>wózki widłowe, akumulatorowe, ciągniki z przyczepami, inne środki transportu pomocniczego, koszty zapewnienia obsługi wciągników i  dźwigów towarowo-osobowych stanowiących własność Zamawiającego, inny sprzęt podstawowy), koszty Pracy sprzętu takiego jak: elektronarzędzia, narzędzia warsztatowe, podręczny sprzęt gaśniczy, wszystkie pozostałe koszty wynikające z Zakresu Usług (np. przygotowanie i likwidacje miejsca p</w:t>
      </w:r>
      <w:r w:rsidR="00752AF3" w:rsidRPr="00841E80">
        <w:rPr>
          <w:rFonts w:ascii="Franklin Gothic Book" w:hAnsi="Franklin Gothic Book"/>
          <w:lang w:val="pl-PL"/>
        </w:rPr>
        <w:t>racy) oraz koszty ogólne i zysk</w:t>
      </w:r>
      <w:r w:rsidR="00A516C8" w:rsidRPr="00841E80">
        <w:rPr>
          <w:rFonts w:ascii="Franklin Gothic Book" w:hAnsi="Franklin Gothic Book"/>
          <w:lang w:val="pl-PL"/>
        </w:rPr>
        <w:t>.</w:t>
      </w:r>
      <w:r w:rsidR="00A66C35" w:rsidRPr="00841E80">
        <w:rPr>
          <w:lang w:val="pl-PL"/>
        </w:rPr>
        <w:t xml:space="preserve"> </w:t>
      </w:r>
      <w:r w:rsidR="00D406FA" w:rsidRPr="00D406FA">
        <w:rPr>
          <w:rFonts w:ascii="Franklin Gothic Book" w:hAnsi="Franklin Gothic Book"/>
          <w:lang w:val="pl-PL"/>
        </w:rPr>
        <w:t>Zamawiający pokrywa koszty Materiałów Podstawowych i Części Zamiennych wynikające z ich cen zakupu wraz z dodatkowymi kosztami zakupu i magazynowania w wysokości 4,5%wartości netto kosztów Materiałów Podstawowych i Części Zamiennych. Wobec powyższego Zamawiający zobowiązuje Wykonawcę dokonywać zakupu Materiałów Podstawowych i Części Zamiennych w oparciu o prowadzone we własnym zakresie postępowania ofertowe, celem zebrania (min. 2 ofert) i wyboru najkorzystniejszej oferty celem dokonania zakupu –przy spełnieniu wymagań: technicznych, jakościowych, terminu dostawy itp. uzyskanych od Zamawiającego. W sytuacjach awaryjnych(vide 1.2.3. Umowy)zwalnia się Wykonawcę z procesu ofertowania (tj. zbierania min. 2 ofert) i jednocześnie zobowiązuje się Wykonawcę do uzgodnienia i potwierdzenia przez Zamawiającego kosztów zakupu, wymagań technicznych, jakościowych i terminu dostawy.</w:t>
      </w:r>
    </w:p>
    <w:p w14:paraId="1F56DEF8" w14:textId="36E6B43B" w:rsidR="00752AF3" w:rsidRPr="00752AF3" w:rsidRDefault="00473F5D" w:rsidP="006171D4">
      <w:pPr>
        <w:pStyle w:val="Nagwek2"/>
        <w:numPr>
          <w:ilvl w:val="1"/>
          <w:numId w:val="118"/>
        </w:numPr>
        <w:ind w:left="426" w:hanging="426"/>
        <w:rPr>
          <w:rFonts w:ascii="Franklin Gothic Book" w:hAnsi="Franklin Gothic Book"/>
          <w:lang w:val="pl-PL"/>
        </w:rPr>
      </w:pPr>
      <w:r w:rsidRPr="00B83CA1">
        <w:rPr>
          <w:rFonts w:ascii="Franklin Gothic Book" w:hAnsi="Franklin Gothic Book"/>
          <w:lang w:val="pl-PL"/>
        </w:rPr>
        <w:t>Poza zapłatą Wynagrodzenia Całkowitego, Zamawiający nie jest zobowiązany do uiszczenia Wykonawcy jakichkolwiek kosztów oraz zapłaty jakiegokolwiek wynagrodzenia dodatkowego ani uzupełniającego.</w:t>
      </w:r>
      <w:r w:rsidR="00752AF3" w:rsidRPr="00752AF3">
        <w:rPr>
          <w:rFonts w:ascii="Franklin Gothic Book" w:hAnsi="Franklin Gothic Book"/>
          <w:szCs w:val="22"/>
          <w:lang w:val="pl-PL"/>
        </w:rPr>
        <w:t xml:space="preserve"> </w:t>
      </w:r>
      <w:r w:rsidR="00752AF3" w:rsidRPr="00752AF3">
        <w:rPr>
          <w:rFonts w:ascii="Franklin Gothic Book" w:hAnsi="Franklin Gothic Book"/>
          <w:lang w:val="pl-PL"/>
        </w:rPr>
        <w:t xml:space="preserve">Wszelkie pozostałe koszty nie wymienione </w:t>
      </w:r>
      <w:r w:rsidR="00752AF3">
        <w:rPr>
          <w:rFonts w:ascii="Franklin Gothic Book" w:hAnsi="Franklin Gothic Book"/>
          <w:lang w:val="pl-PL"/>
        </w:rPr>
        <w:t>w Części II S</w:t>
      </w:r>
      <w:r w:rsidR="00752AF3" w:rsidRPr="00752AF3">
        <w:rPr>
          <w:rFonts w:ascii="Franklin Gothic Book" w:hAnsi="Franklin Gothic Book"/>
          <w:lang w:val="pl-PL"/>
        </w:rPr>
        <w:t>WZ oraz w pkt. od 5. Umowy</w:t>
      </w:r>
      <w:r w:rsidR="00752AF3">
        <w:rPr>
          <w:rFonts w:ascii="Franklin Gothic Book" w:hAnsi="Franklin Gothic Book"/>
          <w:lang w:val="pl-PL"/>
        </w:rPr>
        <w:t>,</w:t>
      </w:r>
      <w:r w:rsidR="00752AF3" w:rsidRPr="00752AF3">
        <w:rPr>
          <w:rFonts w:ascii="Franklin Gothic Book" w:hAnsi="Franklin Gothic Book"/>
          <w:lang w:val="pl-PL"/>
        </w:rPr>
        <w:t xml:space="preserve"> związane z prawidłowym wykonaniem Usług będą wyłącznie ponoszone przez Wykonawcę. </w:t>
      </w:r>
    </w:p>
    <w:p w14:paraId="4E75B5E8" w14:textId="61C7FA13" w:rsidR="00D052ED" w:rsidRDefault="008664E1" w:rsidP="006171D4">
      <w:pPr>
        <w:pStyle w:val="Nagwek2"/>
        <w:numPr>
          <w:ilvl w:val="1"/>
          <w:numId w:val="118"/>
        </w:numPr>
        <w:ind w:left="426" w:hanging="426"/>
        <w:rPr>
          <w:rFonts w:ascii="Franklin Gothic Book" w:hAnsi="Franklin Gothic Book"/>
          <w:szCs w:val="22"/>
          <w:lang w:val="pl-PL"/>
        </w:rPr>
      </w:pPr>
      <w:r w:rsidRPr="00DC3662">
        <w:rPr>
          <w:rFonts w:ascii="Franklin Gothic Book" w:hAnsi="Franklin Gothic Book"/>
          <w:lang w:val="pl-PL"/>
        </w:rPr>
        <w:t xml:space="preserve"> </w:t>
      </w:r>
      <w:r w:rsidR="00752AF3" w:rsidRPr="00DC3662">
        <w:rPr>
          <w:rFonts w:ascii="Franklin Gothic Book" w:hAnsi="Franklin Gothic Book"/>
          <w:szCs w:val="22"/>
          <w:lang w:val="pl-PL"/>
        </w:rPr>
        <w:t>Usług</w:t>
      </w:r>
      <w:r w:rsidR="00752AF3" w:rsidRPr="00196FBA">
        <w:rPr>
          <w:rFonts w:ascii="Franklin Gothic Book" w:hAnsi="Franklin Gothic Book"/>
          <w:szCs w:val="22"/>
          <w:lang w:val="pl-PL"/>
        </w:rPr>
        <w:t>i</w:t>
      </w:r>
      <w:r w:rsidR="00752AF3" w:rsidRPr="00752AF3">
        <w:rPr>
          <w:rFonts w:ascii="Franklin Gothic Book" w:hAnsi="Franklin Gothic Book"/>
          <w:szCs w:val="22"/>
          <w:lang w:val="pl-PL"/>
        </w:rPr>
        <w:t xml:space="preserve"> rozliczane będą w oparciu o wynagrodzenie powykonawcze, którego podstawą będzie kosztorys powykonawczy sporządzony w oparciu o ZNP lub kalkulacje indywidualne, zatwierdzone </w:t>
      </w:r>
      <w:r w:rsidR="00752AF3" w:rsidRPr="00752AF3">
        <w:rPr>
          <w:rFonts w:ascii="Franklin Gothic Book" w:hAnsi="Franklin Gothic Book"/>
          <w:szCs w:val="22"/>
          <w:lang w:val="pl-PL"/>
        </w:rPr>
        <w:lastRenderedPageBreak/>
        <w:t xml:space="preserve">przez </w:t>
      </w:r>
      <w:r w:rsidR="00EE3682">
        <w:rPr>
          <w:rFonts w:ascii="Franklin Gothic Book" w:hAnsi="Franklin Gothic Book"/>
          <w:szCs w:val="22"/>
          <w:lang w:val="pl-PL"/>
        </w:rPr>
        <w:t>Koordynatora</w:t>
      </w:r>
      <w:r w:rsidR="00EE3682" w:rsidRPr="00752AF3">
        <w:rPr>
          <w:rFonts w:ascii="Franklin Gothic Book" w:hAnsi="Franklin Gothic Book"/>
          <w:szCs w:val="22"/>
          <w:lang w:val="pl-PL"/>
        </w:rPr>
        <w:t xml:space="preserve"> </w:t>
      </w:r>
      <w:r w:rsidR="00752AF3" w:rsidRPr="00752AF3">
        <w:rPr>
          <w:rFonts w:ascii="Franklin Gothic Book" w:hAnsi="Franklin Gothic Book"/>
          <w:szCs w:val="22"/>
          <w:lang w:val="pl-PL"/>
        </w:rPr>
        <w:t>Zamawiającego przed przystąpieniem do Prac w przypadku braku pozycji w ZNP</w:t>
      </w:r>
      <w:r w:rsidR="00745EC1">
        <w:rPr>
          <w:rFonts w:ascii="Franklin Gothic Book" w:hAnsi="Franklin Gothic Book"/>
          <w:szCs w:val="22"/>
          <w:lang w:val="pl-PL"/>
        </w:rPr>
        <w:t>,</w:t>
      </w:r>
      <w:r w:rsidR="00D052ED">
        <w:rPr>
          <w:rFonts w:ascii="Franklin Gothic Book" w:hAnsi="Franklin Gothic Book"/>
          <w:szCs w:val="22"/>
          <w:lang w:val="pl-PL"/>
        </w:rPr>
        <w:t xml:space="preserve"> z uwzględnieniem poniższych zasad:</w:t>
      </w:r>
    </w:p>
    <w:p w14:paraId="6054357B" w14:textId="67593316" w:rsidR="00D052ED" w:rsidRPr="007E46E9" w:rsidRDefault="00752AF3" w:rsidP="00834B24">
      <w:pPr>
        <w:pStyle w:val="Nagwek2"/>
        <w:numPr>
          <w:ilvl w:val="2"/>
          <w:numId w:val="118"/>
        </w:numPr>
        <w:ind w:left="1560"/>
        <w:rPr>
          <w:rFonts w:ascii="Franklin Gothic Book" w:hAnsi="Franklin Gothic Book"/>
          <w:szCs w:val="22"/>
          <w:lang w:val="pl-PL"/>
        </w:rPr>
      </w:pPr>
      <w:r w:rsidRPr="00752AF3">
        <w:rPr>
          <w:rFonts w:ascii="Franklin Gothic Book" w:hAnsi="Franklin Gothic Book"/>
          <w:szCs w:val="22"/>
          <w:lang w:val="pl-PL"/>
        </w:rPr>
        <w:t xml:space="preserve"> </w:t>
      </w:r>
      <w:r w:rsidR="00D052ED" w:rsidRPr="007E46E9">
        <w:rPr>
          <w:rFonts w:ascii="Franklin Gothic Book" w:hAnsi="Franklin Gothic Book"/>
          <w:szCs w:val="22"/>
          <w:lang w:val="pl-PL"/>
        </w:rPr>
        <w:t>W przypadku oczekiwania pracowników Wykonawcy powyżej 2 godz. na dopuszczenie do pracy  /z przyczyn leżących po stronie służb Zamawiającego/ dla prac Zleconych Wykonawcy i wykonywanych na obiektach technologicznych – Zamawiający pokryje Wykonawcy poniesione koszty tytułem dyspozycyjności pracowników Wykonawcy w oparciu o poniższe wyliczenie:</w:t>
      </w:r>
    </w:p>
    <w:p w14:paraId="1994A16D" w14:textId="79E23749" w:rsidR="00D052ED" w:rsidRDefault="00D052ED" w:rsidP="007E46E9">
      <w:pPr>
        <w:pStyle w:val="Nagwek2"/>
        <w:numPr>
          <w:ilvl w:val="0"/>
          <w:numId w:val="0"/>
        </w:numPr>
        <w:tabs>
          <w:tab w:val="num" w:pos="1418"/>
        </w:tabs>
        <w:ind w:left="1560"/>
        <w:rPr>
          <w:rFonts w:ascii="Franklin Gothic Book" w:hAnsi="Franklin Gothic Book"/>
          <w:szCs w:val="22"/>
          <w:lang w:val="pl-PL"/>
        </w:rPr>
      </w:pPr>
      <w:r w:rsidRPr="007E46E9">
        <w:rPr>
          <w:rFonts w:ascii="Franklin Gothic Book" w:hAnsi="Franklin Gothic Book"/>
          <w:szCs w:val="22"/>
          <w:lang w:val="pl-PL"/>
        </w:rPr>
        <w:t>ilość pracowników oczekujących x ilość rbg oczekiwania x stawka za rbg (stawka bazowa = wynagrodzenie za dyspozycyjność.</w:t>
      </w:r>
    </w:p>
    <w:p w14:paraId="38577A71" w14:textId="12B38F4B" w:rsidR="00D052ED" w:rsidRPr="007E46E9" w:rsidRDefault="00D052ED" w:rsidP="00834B24">
      <w:pPr>
        <w:pStyle w:val="Nagwek2"/>
        <w:numPr>
          <w:ilvl w:val="2"/>
          <w:numId w:val="118"/>
        </w:numPr>
        <w:ind w:left="1560"/>
        <w:rPr>
          <w:rFonts w:ascii="Franklin Gothic Book" w:hAnsi="Franklin Gothic Book"/>
          <w:szCs w:val="22"/>
          <w:lang w:val="pl-PL"/>
        </w:rPr>
      </w:pPr>
      <w:r w:rsidRPr="007E46E9">
        <w:rPr>
          <w:rFonts w:ascii="Franklin Gothic Book" w:hAnsi="Franklin Gothic Book"/>
          <w:szCs w:val="22"/>
          <w:lang w:val="pl-PL"/>
        </w:rPr>
        <w:t xml:space="preserve">W przypadku braku odwołania przez </w:t>
      </w:r>
      <w:r w:rsidR="00803213">
        <w:rPr>
          <w:rFonts w:ascii="Franklin Gothic Book" w:hAnsi="Franklin Gothic Book"/>
          <w:szCs w:val="22"/>
          <w:lang w:val="pl-PL"/>
        </w:rPr>
        <w:t>Koordynatora</w:t>
      </w:r>
      <w:r w:rsidR="00803213" w:rsidRPr="007E46E9">
        <w:rPr>
          <w:rFonts w:ascii="Franklin Gothic Book" w:hAnsi="Franklin Gothic Book"/>
          <w:szCs w:val="22"/>
          <w:lang w:val="pl-PL"/>
        </w:rPr>
        <w:t xml:space="preserve"> </w:t>
      </w:r>
      <w:r w:rsidRPr="007E46E9">
        <w:rPr>
          <w:rFonts w:ascii="Franklin Gothic Book" w:hAnsi="Franklin Gothic Book"/>
          <w:szCs w:val="22"/>
          <w:lang w:val="pl-PL"/>
        </w:rPr>
        <w:t xml:space="preserve">Zamawiającego zleconych prac planowych </w:t>
      </w:r>
      <w:r w:rsidR="00803213">
        <w:rPr>
          <w:rFonts w:ascii="Franklin Gothic Book" w:hAnsi="Franklin Gothic Book"/>
          <w:szCs w:val="22"/>
          <w:lang w:val="pl-PL"/>
        </w:rPr>
        <w:t xml:space="preserve">Koordynatorowi </w:t>
      </w:r>
      <w:r w:rsidRPr="007E46E9">
        <w:rPr>
          <w:rFonts w:ascii="Franklin Gothic Book" w:hAnsi="Franklin Gothic Book"/>
          <w:szCs w:val="22"/>
          <w:lang w:val="pl-PL"/>
        </w:rPr>
        <w:t>Wykonawcy w dni wolne i świąteczne, gdzie pracownicy Wykonawcy stawili się do pracy zgodnie z ustalonym harmonogramem prac – Zamawiający pokryje Wykonawcy poniesione koszty tytułem dyspozycyjności pracowników Wykonawcy w oparciu o poniższe wyliczenie:</w:t>
      </w:r>
    </w:p>
    <w:p w14:paraId="0F011619" w14:textId="0992B913" w:rsidR="00D052ED" w:rsidRPr="007E46E9" w:rsidRDefault="00D052ED" w:rsidP="007E46E9">
      <w:pPr>
        <w:pStyle w:val="Nagwek2"/>
        <w:numPr>
          <w:ilvl w:val="0"/>
          <w:numId w:val="0"/>
        </w:numPr>
        <w:tabs>
          <w:tab w:val="num" w:pos="1418"/>
        </w:tabs>
        <w:ind w:left="1560"/>
        <w:rPr>
          <w:rFonts w:ascii="Franklin Gothic Book" w:hAnsi="Franklin Gothic Book"/>
          <w:szCs w:val="22"/>
          <w:lang w:val="pl-PL"/>
        </w:rPr>
      </w:pPr>
      <w:r w:rsidRPr="007E46E9">
        <w:rPr>
          <w:rFonts w:ascii="Franklin Gothic Book" w:hAnsi="Franklin Gothic Book"/>
          <w:szCs w:val="22"/>
          <w:lang w:val="pl-PL"/>
        </w:rPr>
        <w:t>ilość pracowników oczekujących x ilość rbg oczekiwania x stawka za rbg (stawka bazowa)= wynagrodzenie za dyspozycyjność.</w:t>
      </w:r>
    </w:p>
    <w:p w14:paraId="5F4D638A" w14:textId="25DB60F7" w:rsidR="00280E27" w:rsidRPr="00B83CA1" w:rsidRDefault="00280E27" w:rsidP="002E0E66">
      <w:pPr>
        <w:pStyle w:val="Nagwek2"/>
        <w:numPr>
          <w:ilvl w:val="1"/>
          <w:numId w:val="118"/>
        </w:numPr>
        <w:ind w:left="709" w:hanging="567"/>
        <w:rPr>
          <w:rFonts w:ascii="Franklin Gothic Book" w:hAnsi="Franklin Gothic Book"/>
          <w:szCs w:val="22"/>
          <w:lang w:val="pl-PL"/>
        </w:rPr>
      </w:pPr>
      <w:r w:rsidRPr="00B83CA1">
        <w:rPr>
          <w:rFonts w:ascii="Franklin Gothic Book" w:hAnsi="Franklin Gothic Book"/>
          <w:szCs w:val="22"/>
          <w:lang w:val="pl-PL"/>
        </w:rPr>
        <w:t>Miesiącem rozliczeniowym jest miesiąc kalendarzowy</w:t>
      </w:r>
      <w:r w:rsidRPr="00B83CA1">
        <w:rPr>
          <w:rFonts w:ascii="Franklin Gothic Book" w:hAnsi="Franklin Gothic Book"/>
          <w:lang w:val="pl-PL"/>
        </w:rPr>
        <w:t xml:space="preserve">, </w:t>
      </w:r>
      <w:r w:rsidRPr="00B83CA1">
        <w:rPr>
          <w:rFonts w:ascii="Franklin Gothic Book" w:hAnsi="Franklin Gothic Book"/>
          <w:szCs w:val="22"/>
          <w:lang w:val="pl-PL"/>
        </w:rPr>
        <w:t>z zastrzeżeniem postanowień zawartych w pkt 3 Umowy.</w:t>
      </w:r>
    </w:p>
    <w:p w14:paraId="288066D2" w14:textId="77777777" w:rsidR="00937742" w:rsidRPr="00B83CA1" w:rsidRDefault="00937742" w:rsidP="003B4832">
      <w:pPr>
        <w:pStyle w:val="Nagwek2"/>
        <w:numPr>
          <w:ilvl w:val="1"/>
          <w:numId w:val="118"/>
        </w:numPr>
        <w:ind w:left="709" w:hanging="567"/>
        <w:rPr>
          <w:rFonts w:ascii="Franklin Gothic Book" w:hAnsi="Franklin Gothic Book"/>
          <w:szCs w:val="22"/>
          <w:lang w:val="pl-PL"/>
        </w:rPr>
      </w:pPr>
      <w:bookmarkStart w:id="7" w:name="_Ref28916282"/>
      <w:r w:rsidRPr="00B83CA1">
        <w:rPr>
          <w:rFonts w:ascii="Franklin Gothic Book" w:hAnsi="Franklin Gothic Book"/>
          <w:szCs w:val="22"/>
          <w:lang w:val="pl-PL"/>
        </w:rPr>
        <w:t>Do Wynagrodzenia doliczony zostanie podatek od towarów i usług (VAT), zgodnie z obowiązującymi przepisami.</w:t>
      </w:r>
    </w:p>
    <w:p w14:paraId="60F54587" w14:textId="49259EE3" w:rsidR="00937742" w:rsidRPr="00B83CA1" w:rsidRDefault="00937742" w:rsidP="003B4832">
      <w:pPr>
        <w:pStyle w:val="Nagwek2"/>
        <w:numPr>
          <w:ilvl w:val="1"/>
          <w:numId w:val="118"/>
        </w:numPr>
        <w:ind w:left="709" w:hanging="567"/>
        <w:rPr>
          <w:rFonts w:ascii="Franklin Gothic Book" w:hAnsi="Franklin Gothic Book"/>
          <w:szCs w:val="22"/>
          <w:lang w:val="pl-PL"/>
        </w:rPr>
      </w:pPr>
      <w:r w:rsidRPr="00B83CA1">
        <w:rPr>
          <w:rFonts w:ascii="Franklin Gothic Book" w:hAnsi="Franklin Gothic Book"/>
          <w:szCs w:val="22"/>
          <w:lang w:val="pl-PL"/>
        </w:rPr>
        <w:t>Zapłata Wynagrodzenia nastąpi przelewem na rachunek Wykonawcy wskazany na fakturze w terminie 30 dni od daty otrzymania przez Zamawiającego prawidłowo wystawionej faktury VAT wraz z protokołami odbioru potwierdzającym prawidłowe wykonanie Przedmiotu Umowy, wymaganymi zgodnie z OWZU</w:t>
      </w:r>
      <w:r w:rsidR="001C7C68">
        <w:rPr>
          <w:rFonts w:ascii="Franklin Gothic Book" w:hAnsi="Franklin Gothic Book"/>
          <w:szCs w:val="22"/>
          <w:lang w:val="pl-PL"/>
        </w:rPr>
        <w:t xml:space="preserve"> (dalej </w:t>
      </w:r>
      <w:r w:rsidR="001C7C68" w:rsidRPr="001C7C68">
        <w:rPr>
          <w:rFonts w:ascii="Franklin Gothic Book" w:hAnsi="Franklin Gothic Book"/>
          <w:b/>
          <w:szCs w:val="22"/>
          <w:lang w:val="pl-PL"/>
        </w:rPr>
        <w:t>„Termin Zapłaty Wynagrodzenia”</w:t>
      </w:r>
      <w:r w:rsidR="001C7C68">
        <w:rPr>
          <w:rFonts w:ascii="Franklin Gothic Book" w:hAnsi="Franklin Gothic Book"/>
          <w:szCs w:val="22"/>
          <w:lang w:val="pl-PL"/>
        </w:rPr>
        <w:t>)</w:t>
      </w:r>
      <w:r w:rsidRPr="00B83CA1">
        <w:rPr>
          <w:rFonts w:ascii="Franklin Gothic Book" w:hAnsi="Franklin Gothic Book"/>
          <w:szCs w:val="22"/>
          <w:lang w:val="pl-PL"/>
        </w:rPr>
        <w:t>.</w:t>
      </w:r>
    </w:p>
    <w:p w14:paraId="3C793192" w14:textId="77777777" w:rsidR="00937742" w:rsidRPr="00B83CA1" w:rsidRDefault="00937742" w:rsidP="003B4832">
      <w:pPr>
        <w:pStyle w:val="Nagwek2"/>
        <w:numPr>
          <w:ilvl w:val="1"/>
          <w:numId w:val="118"/>
        </w:numPr>
        <w:ind w:left="709" w:hanging="567"/>
        <w:rPr>
          <w:rFonts w:ascii="Franklin Gothic Book" w:hAnsi="Franklin Gothic Book"/>
          <w:szCs w:val="22"/>
          <w:lang w:val="pl-PL"/>
        </w:rPr>
      </w:pPr>
      <w:r w:rsidRPr="00B83CA1">
        <w:rPr>
          <w:rFonts w:ascii="Franklin Gothic Book" w:hAnsi="Franklin Gothic Book"/>
          <w:szCs w:val="22"/>
          <w:lang w:val="pl-PL"/>
        </w:rPr>
        <w:t>Za datę płatności uważa się datę obciążenia rachunku bankowego Zamawiającego.</w:t>
      </w:r>
    </w:p>
    <w:p w14:paraId="106F8C9A" w14:textId="77777777" w:rsidR="00937742" w:rsidRPr="00B83CA1" w:rsidRDefault="00937742" w:rsidP="003B4832">
      <w:pPr>
        <w:pStyle w:val="Nagwek2"/>
        <w:numPr>
          <w:ilvl w:val="1"/>
          <w:numId w:val="118"/>
        </w:numPr>
        <w:spacing w:before="0" w:after="0" w:line="300" w:lineRule="auto"/>
        <w:ind w:left="709" w:hanging="567"/>
        <w:rPr>
          <w:rFonts w:ascii="Franklin Gothic Book" w:hAnsi="Franklin Gothic Book" w:cstheme="minorHAnsi"/>
          <w:szCs w:val="22"/>
          <w:lang w:val="pl-PL"/>
        </w:rPr>
      </w:pPr>
      <w:r w:rsidRPr="00B83CA1">
        <w:rPr>
          <w:rFonts w:ascii="Franklin Gothic Book" w:hAnsi="Franklin Gothic Book" w:cstheme="minorHAnsi"/>
          <w:szCs w:val="22"/>
          <w:lang w:val="pl-PL"/>
        </w:rPr>
        <w:t xml:space="preserve">Zamawiający dopuszcza możliwość rozliczenia zamówienia poprzez wystawienie przez Wykonawcę ustrukturyzowanej faktury elektronicznej i udostępnienie jej przez Wykonawcę poprzez Platformę Elektronicznego Fakturowania dostępną pod adresem internetowym https://efaktura.gov.pl/. </w:t>
      </w:r>
    </w:p>
    <w:p w14:paraId="7DEA68A4" w14:textId="77777777" w:rsidR="00937742" w:rsidRPr="00B83CA1" w:rsidRDefault="00937742" w:rsidP="003B4832">
      <w:pPr>
        <w:pStyle w:val="Nagwek2"/>
        <w:numPr>
          <w:ilvl w:val="1"/>
          <w:numId w:val="118"/>
        </w:numPr>
        <w:spacing w:before="0" w:after="0" w:line="300" w:lineRule="auto"/>
        <w:ind w:left="709" w:hanging="567"/>
        <w:rPr>
          <w:rFonts w:ascii="Franklin Gothic Book" w:hAnsi="Franklin Gothic Book" w:cstheme="minorHAnsi"/>
          <w:szCs w:val="22"/>
          <w:lang w:val="pl-PL"/>
        </w:rPr>
      </w:pPr>
      <w:r w:rsidRPr="00B83CA1">
        <w:rPr>
          <w:rFonts w:ascii="Franklin Gothic Book" w:hAnsi="Franklin Gothic Book" w:cstheme="minorHAnsi"/>
          <w:szCs w:val="22"/>
          <w:lang w:val="pl-PL"/>
        </w:rPr>
        <w:t xml:space="preserve">Instrukcja dotycząca sposobu wystawienia ustrukturyzowanej faktury elektronicznej przez Wykonawcę poprzez Platformę Elektronicznego Fakturowania znajduje się na stronie internetowej </w:t>
      </w:r>
      <w:r>
        <w:fldChar w:fldCharType="begin"/>
      </w:r>
      <w:r w:rsidRPr="00DA1DDF">
        <w:rPr>
          <w:lang w:val="pl-PL"/>
          <w:rPrChange w:id="8" w:author="Bąk-Mazur Katarzyna EEP" w:date="2025-10-08T06:16:00Z" w16du:dateUtc="2025-10-08T04:16:00Z">
            <w:rPr/>
          </w:rPrChange>
        </w:rPr>
        <w:instrText>HYPERLINK "https://efaktura.gov.pl/"</w:instrText>
      </w:r>
      <w:r>
        <w:fldChar w:fldCharType="separate"/>
      </w:r>
      <w:r w:rsidRPr="00B83CA1">
        <w:rPr>
          <w:rStyle w:val="Hipercze"/>
          <w:rFonts w:ascii="Franklin Gothic Book" w:hAnsi="Franklin Gothic Book" w:cstheme="minorHAnsi"/>
          <w:szCs w:val="22"/>
          <w:lang w:val="pl-PL"/>
        </w:rPr>
        <w:t>https://efaktura.gov.pl/</w:t>
      </w:r>
      <w:r>
        <w:fldChar w:fldCharType="end"/>
      </w:r>
      <w:r w:rsidRPr="00B83CA1">
        <w:rPr>
          <w:rFonts w:ascii="Franklin Gothic Book" w:hAnsi="Franklin Gothic Book" w:cstheme="minorHAnsi"/>
          <w:szCs w:val="22"/>
          <w:lang w:val="pl-PL"/>
        </w:rPr>
        <w:t>.</w:t>
      </w:r>
    </w:p>
    <w:p w14:paraId="24BD67C5" w14:textId="77777777" w:rsidR="00937742" w:rsidRPr="00B83CA1" w:rsidRDefault="00937742" w:rsidP="003B4832">
      <w:pPr>
        <w:pStyle w:val="Nagwek2"/>
        <w:numPr>
          <w:ilvl w:val="1"/>
          <w:numId w:val="118"/>
        </w:numPr>
        <w:spacing w:before="0" w:after="0" w:line="300" w:lineRule="auto"/>
        <w:ind w:left="709" w:hanging="567"/>
        <w:rPr>
          <w:rFonts w:ascii="Franklin Gothic Book" w:hAnsi="Franklin Gothic Book" w:cstheme="minorHAnsi"/>
          <w:szCs w:val="22"/>
          <w:lang w:val="pl-PL"/>
        </w:rPr>
      </w:pPr>
      <w:r w:rsidRPr="00B83CA1">
        <w:rPr>
          <w:rFonts w:ascii="Franklin Gothic Book" w:hAnsi="Franklin Gothic Book" w:cstheme="minorHAnsi"/>
          <w:szCs w:val="22"/>
          <w:lang w:val="pl-PL"/>
        </w:rPr>
        <w:t>Wystawienie faktury VAT przez Wykonawcę w innej formie niż ustrukturyzowana faktura elektroniczna jest dopuszczalne i opisane poniżej:</w:t>
      </w:r>
    </w:p>
    <w:p w14:paraId="7743FA7D" w14:textId="6B2E6E9B" w:rsidR="007E46E9" w:rsidRPr="007E46E9" w:rsidRDefault="007E46E9" w:rsidP="003B4832">
      <w:pPr>
        <w:pStyle w:val="Nagwek2"/>
        <w:numPr>
          <w:ilvl w:val="0"/>
          <w:numId w:val="0"/>
        </w:numPr>
        <w:ind w:left="993"/>
        <w:rPr>
          <w:rFonts w:ascii="Franklin Gothic Book" w:hAnsi="Franklin Gothic Book" w:cs="Arial"/>
          <w:bCs w:val="0"/>
          <w:szCs w:val="22"/>
          <w:lang w:val="pl-PL"/>
        </w:rPr>
      </w:pPr>
      <w:r w:rsidRPr="007E46E9">
        <w:rPr>
          <w:rFonts w:ascii="Franklin Gothic Book" w:hAnsi="Franklin Gothic Book" w:cs="Arial"/>
          <w:bCs w:val="0"/>
          <w:szCs w:val="22"/>
          <w:lang w:val="pl-PL"/>
        </w:rPr>
        <w:t>Faktury papierowe będą kierowane przez Wykonawcę na następujący adres:</w:t>
      </w:r>
    </w:p>
    <w:p w14:paraId="05ED8AFE" w14:textId="77777777" w:rsidR="007E46E9" w:rsidRPr="003B4832" w:rsidRDefault="007E46E9" w:rsidP="003B4832">
      <w:pPr>
        <w:pStyle w:val="Nagwek2"/>
        <w:numPr>
          <w:ilvl w:val="0"/>
          <w:numId w:val="0"/>
        </w:numPr>
        <w:ind w:left="993"/>
        <w:jc w:val="center"/>
        <w:rPr>
          <w:rFonts w:ascii="Franklin Gothic Book" w:hAnsi="Franklin Gothic Book" w:cs="Arial"/>
          <w:b/>
          <w:bCs w:val="0"/>
          <w:szCs w:val="22"/>
          <w:lang w:val="pl-PL"/>
        </w:rPr>
      </w:pPr>
      <w:r w:rsidRPr="003B4832">
        <w:rPr>
          <w:rFonts w:ascii="Franklin Gothic Book" w:hAnsi="Franklin Gothic Book" w:cs="Arial"/>
          <w:b/>
          <w:bCs w:val="0"/>
          <w:szCs w:val="22"/>
          <w:lang w:val="pl-PL"/>
        </w:rPr>
        <w:t>Enea Elektrownia Połaniec S.A.</w:t>
      </w:r>
    </w:p>
    <w:p w14:paraId="04F9F63D" w14:textId="77777777" w:rsidR="007E46E9" w:rsidRPr="003B4832" w:rsidRDefault="007E46E9" w:rsidP="003B4832">
      <w:pPr>
        <w:pStyle w:val="Nagwek2"/>
        <w:numPr>
          <w:ilvl w:val="0"/>
          <w:numId w:val="0"/>
        </w:numPr>
        <w:ind w:left="993"/>
        <w:jc w:val="center"/>
        <w:rPr>
          <w:rFonts w:ascii="Franklin Gothic Book" w:hAnsi="Franklin Gothic Book" w:cs="Arial"/>
          <w:b/>
          <w:bCs w:val="0"/>
          <w:szCs w:val="22"/>
          <w:lang w:val="pl-PL"/>
        </w:rPr>
      </w:pPr>
      <w:r w:rsidRPr="003B4832">
        <w:rPr>
          <w:rFonts w:ascii="Franklin Gothic Book" w:hAnsi="Franklin Gothic Book" w:cs="Arial"/>
          <w:b/>
          <w:bCs w:val="0"/>
          <w:szCs w:val="22"/>
          <w:lang w:val="pl-PL"/>
        </w:rPr>
        <w:t>Zawada 26,</w:t>
      </w:r>
    </w:p>
    <w:p w14:paraId="04682BF9" w14:textId="6F56148F" w:rsidR="007E46E9" w:rsidRPr="003B4832" w:rsidRDefault="007E46E9" w:rsidP="003B4832">
      <w:pPr>
        <w:pStyle w:val="Nagwek2"/>
        <w:numPr>
          <w:ilvl w:val="0"/>
          <w:numId w:val="0"/>
        </w:numPr>
        <w:ind w:left="993"/>
        <w:jc w:val="center"/>
        <w:rPr>
          <w:rFonts w:ascii="Franklin Gothic Book" w:hAnsi="Franklin Gothic Book" w:cs="Arial"/>
          <w:b/>
          <w:bCs w:val="0"/>
          <w:szCs w:val="22"/>
          <w:lang w:val="pl-PL"/>
        </w:rPr>
      </w:pPr>
      <w:r w:rsidRPr="003B4832">
        <w:rPr>
          <w:rFonts w:ascii="Franklin Gothic Book" w:hAnsi="Franklin Gothic Book" w:cs="Arial"/>
          <w:b/>
          <w:bCs w:val="0"/>
          <w:szCs w:val="22"/>
          <w:lang w:val="pl-PL"/>
        </w:rPr>
        <w:t>28-230 Połaniec</w:t>
      </w:r>
    </w:p>
    <w:p w14:paraId="6129E5E5" w14:textId="6820A06F" w:rsidR="00937742" w:rsidRPr="00B83CA1" w:rsidRDefault="007E46E9" w:rsidP="003B4832">
      <w:pPr>
        <w:pStyle w:val="Nagwek2"/>
        <w:numPr>
          <w:ilvl w:val="0"/>
          <w:numId w:val="0"/>
        </w:numPr>
        <w:ind w:left="993"/>
        <w:rPr>
          <w:rFonts w:ascii="Franklin Gothic Book" w:hAnsi="Franklin Gothic Book"/>
          <w:szCs w:val="22"/>
          <w:lang w:val="pl-PL"/>
        </w:rPr>
      </w:pPr>
      <w:r w:rsidRPr="007E46E9">
        <w:rPr>
          <w:rFonts w:ascii="Franklin Gothic Book" w:hAnsi="Franklin Gothic Book" w:cs="Arial"/>
          <w:bCs w:val="0"/>
          <w:szCs w:val="22"/>
          <w:lang w:val="pl-PL"/>
        </w:rPr>
        <w:lastRenderedPageBreak/>
        <w:t xml:space="preserve">Dopuszcza się przesyłanie faktur drogą elektroniczną na adres: </w:t>
      </w:r>
      <w:r>
        <w:fldChar w:fldCharType="begin"/>
      </w:r>
      <w:r w:rsidRPr="00DA1DDF">
        <w:rPr>
          <w:lang w:val="pl-PL"/>
          <w:rPrChange w:id="9" w:author="Bąk-Mazur Katarzyna EEP" w:date="2025-10-08T06:16:00Z" w16du:dateUtc="2025-10-08T04:16:00Z">
            <w:rPr/>
          </w:rPrChange>
        </w:rPr>
        <w:instrText>HYPERLINK "file:///C:\\Users\\daniel.kabata\\AppData\\Local\\Microsoft\\Windows\\INetCache\\Content.Outlook\\YZC1AXTW\\faktury.polaniec@enea.pl"</w:instrText>
      </w:r>
      <w:r>
        <w:fldChar w:fldCharType="separate"/>
      </w:r>
      <w:r w:rsidRPr="007E46E9">
        <w:rPr>
          <w:rStyle w:val="Hipercze"/>
          <w:rFonts w:ascii="Franklin Gothic Book" w:hAnsi="Franklin Gothic Book" w:cs="Arial"/>
          <w:bCs w:val="0"/>
          <w:szCs w:val="22"/>
          <w:lang w:val="pl-PL"/>
        </w:rPr>
        <w:t>faktury.polaniec@enea.pl</w:t>
      </w:r>
      <w:r>
        <w:fldChar w:fldCharType="end"/>
      </w:r>
      <w:r w:rsidRPr="007E46E9">
        <w:rPr>
          <w:rFonts w:ascii="Franklin Gothic Book" w:hAnsi="Franklin Gothic Book" w:cs="Arial"/>
          <w:bCs w:val="0"/>
          <w:szCs w:val="22"/>
          <w:lang w:val="pl-PL"/>
        </w:rPr>
        <w:t xml:space="preserve"> w formacie pdf, w wersji nieedytowalnej (celem zapewnienia autentyczności pochodzenia i integralności treści faktury). Jeżeli Wykonawca skorzysta z elektronicznej formy przesyłania faktur, wtedy nie ma obowiązku przesyłania wersji papierowej dokumentu faktury</w:t>
      </w:r>
      <w:r w:rsidR="00937742" w:rsidRPr="00B83CA1">
        <w:rPr>
          <w:rFonts w:ascii="Franklin Gothic Book" w:hAnsi="Franklin Gothic Book"/>
          <w:szCs w:val="22"/>
          <w:lang w:val="pl-PL"/>
        </w:rPr>
        <w:t>.</w:t>
      </w:r>
    </w:p>
    <w:p w14:paraId="1F657CC7" w14:textId="26317E49" w:rsidR="00937742" w:rsidRPr="00B83CA1" w:rsidRDefault="00443853" w:rsidP="003B4832">
      <w:pPr>
        <w:pStyle w:val="Nagwek2"/>
        <w:numPr>
          <w:ilvl w:val="1"/>
          <w:numId w:val="118"/>
        </w:numPr>
        <w:tabs>
          <w:tab w:val="left" w:pos="1985"/>
        </w:tabs>
        <w:spacing w:before="0" w:after="0" w:line="300" w:lineRule="auto"/>
        <w:ind w:left="709" w:hanging="567"/>
        <w:rPr>
          <w:rFonts w:ascii="Franklin Gothic Book" w:hAnsi="Franklin Gothic Book" w:cstheme="minorHAnsi"/>
          <w:szCs w:val="22"/>
          <w:lang w:val="pl-PL"/>
        </w:rPr>
      </w:pPr>
      <w:r w:rsidRPr="0007473F">
        <w:rPr>
          <w:rFonts w:ascii="Franklin Gothic Book" w:hAnsi="Franklin Gothic Book" w:cstheme="minorHAnsi"/>
          <w:szCs w:val="22"/>
          <w:lang w:val="pl-PL"/>
        </w:rPr>
        <w:t>Zamawiający oświadcza, że znajduje się na tzw. „białej liście podatników VAT”, o której mowa w art. 96 b ustawy z dnia 11 marca 2004 r. o podatku od towarów i usług (tekst jednolity: Dz. U. z 2</w:t>
      </w:r>
      <w:r w:rsidR="00F61C20" w:rsidRPr="0007473F">
        <w:rPr>
          <w:rFonts w:ascii="Franklin Gothic Book" w:hAnsi="Franklin Gothic Book" w:cstheme="minorHAnsi"/>
          <w:szCs w:val="22"/>
          <w:lang w:val="pl-PL"/>
        </w:rPr>
        <w:t>018 r., poz. 2174 z późn. zm.).</w:t>
      </w:r>
      <w:r w:rsidRPr="003026EE">
        <w:rPr>
          <w:rFonts w:ascii="Franklin Gothic Book" w:hAnsi="Franklin Gothic Book" w:cstheme="minorHAnsi"/>
          <w:szCs w:val="22"/>
          <w:lang w:val="pl-PL"/>
        </w:rPr>
        <w:t xml:space="preserve"> </w:t>
      </w:r>
      <w:r w:rsidR="00937742" w:rsidRPr="00B83CA1">
        <w:rPr>
          <w:rFonts w:ascii="Franklin Gothic Book" w:hAnsi="Franklin Gothic Book" w:cstheme="minorHAnsi"/>
          <w:szCs w:val="22"/>
          <w:lang w:val="pl-PL"/>
        </w:rPr>
        <w:t>Zamawiający oświadcza, że płatności za wszystkie faktury VAT realizuje z zastosowaniem mechanizmu podzielonej płatności, tzw. split payment.</w:t>
      </w:r>
    </w:p>
    <w:p w14:paraId="13709811" w14:textId="64852D41" w:rsidR="00937742" w:rsidRPr="00B83CA1" w:rsidRDefault="00937742" w:rsidP="003B4832">
      <w:pPr>
        <w:pStyle w:val="Nagwek2"/>
        <w:numPr>
          <w:ilvl w:val="1"/>
          <w:numId w:val="118"/>
        </w:numPr>
        <w:spacing w:before="0" w:after="0" w:line="300" w:lineRule="auto"/>
        <w:ind w:left="709" w:hanging="567"/>
        <w:rPr>
          <w:rFonts w:ascii="Franklin Gothic Book" w:hAnsi="Franklin Gothic Book" w:cstheme="minorHAnsi"/>
          <w:szCs w:val="22"/>
          <w:lang w:val="pl-PL"/>
        </w:rPr>
      </w:pPr>
      <w:r w:rsidRPr="00B83CA1">
        <w:rPr>
          <w:rFonts w:ascii="Franklin Gothic Book" w:hAnsi="Franklin Gothic Book" w:cstheme="minorHAnsi"/>
          <w:szCs w:val="22"/>
          <w:lang w:val="pl-PL"/>
        </w:rPr>
        <w:t>Wykonawca oświadcza, że wyraża zgodę na dokonywanie przez Zamawiającego płatności w</w:t>
      </w:r>
      <w:r w:rsidR="00F61C20">
        <w:rPr>
          <w:rFonts w:ascii="Franklin Gothic Book" w:hAnsi="Franklin Gothic Book" w:cstheme="minorHAnsi"/>
          <w:szCs w:val="22"/>
          <w:lang w:val="pl-PL"/>
        </w:rPr>
        <w:t> </w:t>
      </w:r>
      <w:r w:rsidRPr="00B83CA1">
        <w:rPr>
          <w:rFonts w:ascii="Franklin Gothic Book" w:hAnsi="Franklin Gothic Book" w:cstheme="minorHAnsi"/>
          <w:szCs w:val="22"/>
          <w:lang w:val="pl-PL"/>
        </w:rPr>
        <w:t>systemie podzielonej płatności.</w:t>
      </w:r>
    </w:p>
    <w:p w14:paraId="61867960" w14:textId="6426086D" w:rsidR="00937742" w:rsidRPr="00B83CA1" w:rsidRDefault="00937742" w:rsidP="003B4832">
      <w:pPr>
        <w:pStyle w:val="Nagwek2"/>
        <w:numPr>
          <w:ilvl w:val="1"/>
          <w:numId w:val="118"/>
        </w:numPr>
        <w:spacing w:before="0" w:after="0" w:line="300" w:lineRule="auto"/>
        <w:ind w:left="709" w:hanging="567"/>
        <w:rPr>
          <w:rFonts w:ascii="Franklin Gothic Book" w:hAnsi="Franklin Gothic Book" w:cstheme="minorHAnsi"/>
          <w:szCs w:val="22"/>
          <w:lang w:val="pl-PL"/>
        </w:rPr>
      </w:pPr>
      <w:r w:rsidRPr="00B83CA1">
        <w:rPr>
          <w:rFonts w:ascii="Franklin Gothic Book" w:hAnsi="Franklin Gothic Book" w:cstheme="minorHAnsi"/>
          <w:szCs w:val="22"/>
          <w:lang w:val="pl-PL"/>
        </w:rPr>
        <w:t>Płatności za faktury będą realizowane wyłącznie na numery rachunków rozliczeniowych, o</w:t>
      </w:r>
      <w:r w:rsidR="00F61C20">
        <w:rPr>
          <w:rFonts w:ascii="Franklin Gothic Book" w:hAnsi="Franklin Gothic Book" w:cstheme="minorHAnsi"/>
          <w:szCs w:val="22"/>
          <w:lang w:val="pl-PL"/>
        </w:rPr>
        <w:t> </w:t>
      </w:r>
      <w:r w:rsidRPr="00B83CA1">
        <w:rPr>
          <w:rFonts w:ascii="Franklin Gothic Book" w:hAnsi="Franklin Gothic Book" w:cstheme="minorHAnsi"/>
          <w:szCs w:val="22"/>
          <w:lang w:val="pl-PL"/>
        </w:rPr>
        <w:t xml:space="preserve">których mowa w art. 49 ust. 1 pkt 1 ustawy z dnia 29 sierpnia 1997 r. – Prawo bankowe, lub imiennych rachunków w spółdzielczej kasie oszczędnościowo--kredytowej, której podmiot jest członkiem, otwartych w związku z prowadzoną przez członka działalnością gospodarczą – wskazanych w zgłoszeniu identyfikacyjnym lub zgłoszeniu aktualizacyjnym i potwierdzonych przy wykorzystaniu STIR w rozumieniu art. 119zg pkt 6 Ordynacji podatkowej </w:t>
      </w:r>
      <w:r w:rsidRPr="00B83CA1">
        <w:rPr>
          <w:rFonts w:ascii="Franklin Gothic Book" w:hAnsi="Franklin Gothic Book" w:cstheme="minorHAnsi"/>
          <w:b/>
          <w:szCs w:val="22"/>
          <w:lang w:val="pl-PL"/>
        </w:rPr>
        <w:t>(„Rachunek”).</w:t>
      </w:r>
    </w:p>
    <w:p w14:paraId="7EEB305D" w14:textId="77777777" w:rsidR="00937742" w:rsidRPr="00B83CA1" w:rsidRDefault="00937742" w:rsidP="003B4832">
      <w:pPr>
        <w:pStyle w:val="Nagwek2"/>
        <w:numPr>
          <w:ilvl w:val="1"/>
          <w:numId w:val="118"/>
        </w:numPr>
        <w:spacing w:before="0" w:after="0" w:line="300" w:lineRule="auto"/>
        <w:ind w:left="709" w:hanging="567"/>
        <w:rPr>
          <w:rFonts w:ascii="Franklin Gothic Book" w:hAnsi="Franklin Gothic Book" w:cstheme="minorHAnsi"/>
          <w:szCs w:val="22"/>
          <w:lang w:val="pl-PL"/>
        </w:rPr>
      </w:pPr>
      <w:r w:rsidRPr="00B83CA1">
        <w:rPr>
          <w:rFonts w:ascii="Franklin Gothic Book" w:hAnsi="Franklin Gothic Book" w:cstheme="minorHAnsi"/>
          <w:szCs w:val="22"/>
          <w:lang w:val="pl-PL"/>
        </w:rPr>
        <w:t>Płatność za prawidłową realizację Przedmiotu Umowy będzie dokonana przez Zamawiającego przelewem na Rachunek wskazany przez Wykonawcę na fakturze VAT w terminie 30 dni od daty otrzymania prawidłowo wystawionej faktury VAT. Wykonawca  oświadcza, że Rachunek wskazany na fakturze VAT został wskazany w zgłoszeniu identyfikacyjnym lub zgłoszeniu aktualizacyjnym złożonym przez Zamawiającego do naczelnika właściwego urzędu skarbowego i znajduje się na tzw. „białej liście podatników VAT”, o której mowa w art. 96 b ustawy z dnia 11 marca 2004 r. o podatku od towarów i usług (tekst jednolity: Dz. U. z 2018 r., poz. 2174 z późn. zm.).</w:t>
      </w:r>
    </w:p>
    <w:p w14:paraId="1FAB4D7C" w14:textId="6A326B7B" w:rsidR="00937742" w:rsidRPr="00B83CA1" w:rsidRDefault="00937742" w:rsidP="00500466">
      <w:pPr>
        <w:pStyle w:val="Nagwek2"/>
        <w:numPr>
          <w:ilvl w:val="1"/>
          <w:numId w:val="118"/>
        </w:numPr>
        <w:spacing w:before="0" w:after="0" w:line="300" w:lineRule="auto"/>
        <w:ind w:left="709" w:hanging="567"/>
        <w:rPr>
          <w:rFonts w:ascii="Franklin Gothic Book" w:hAnsi="Franklin Gothic Book" w:cstheme="minorHAnsi"/>
          <w:szCs w:val="22"/>
          <w:lang w:val="pl-PL"/>
        </w:rPr>
      </w:pPr>
      <w:r w:rsidRPr="00B83CA1">
        <w:rPr>
          <w:rFonts w:ascii="Franklin Gothic Book" w:hAnsi="Franklin Gothic Book" w:cstheme="minorHAnsi"/>
          <w:szCs w:val="22"/>
          <w:lang w:val="pl-PL"/>
        </w:rPr>
        <w:t>Jeżeli Zamawiający stwierdzi, że Rachunek wskazany przez Wykonawcę na fakturze VAT nie znajduje się na tzw. „białej liście podatników VAT”, Zamawiający wstrzyma się z dokonaniem zapłaty za prawidłową realizację Przedmiotu Umowy do czasu  wskazanie innego Rachunku przez Wykonawcę, który będzie umieszczony na przedmiotowej liście. W takim przypadku Wykonawca zrzeka się prawa do żądania odsetek za opóźnienie w  płatności za okres od pierwszego dnia po upływie terminu płatności wskazanego w pkt. 5.16. powyżej do 7 dnia od daty powiadomienia Zamawiającego o zmianie nr Rachunku zgodnie z Załącznikiem  nr 14.</w:t>
      </w:r>
    </w:p>
    <w:p w14:paraId="09C83E87" w14:textId="69307DD8" w:rsidR="00937742" w:rsidRPr="00B83CA1" w:rsidRDefault="00937742" w:rsidP="003B450A">
      <w:pPr>
        <w:pStyle w:val="Nagwek2"/>
        <w:numPr>
          <w:ilvl w:val="1"/>
          <w:numId w:val="118"/>
        </w:numPr>
        <w:spacing w:before="0" w:after="0" w:line="300" w:lineRule="auto"/>
        <w:ind w:left="709" w:hanging="567"/>
        <w:rPr>
          <w:rFonts w:ascii="Franklin Gothic Book" w:hAnsi="Franklin Gothic Book" w:cstheme="minorHAnsi"/>
          <w:szCs w:val="22"/>
          <w:lang w:val="pl-PL"/>
        </w:rPr>
      </w:pPr>
      <w:r w:rsidRPr="00B83CA1">
        <w:rPr>
          <w:rFonts w:ascii="Franklin Gothic Book" w:hAnsi="Franklin Gothic Book" w:cstheme="minorHAnsi"/>
          <w:szCs w:val="22"/>
          <w:lang w:val="pl-PL"/>
        </w:rPr>
        <w:t>Wykonawca ponosi wyłączną odpowiedzialność za wszelkie szkody poniesione przez Zamawiającego w przypadku, jeżeli oświadczenia i zapewnienia zawarte w pkt. 5.15. Umowy okażą się niezgodne z prawdą. Wykonawca zobowiązuje się zwrócić Zamawiającemu wszelkie obciążenia nałożone z tego tytułu na Zamawiającego przez organy administracji skarbowej oraz zrekompensować szkodę, jaka powstała u Zamawiającego, wynikającą w szczególności, ale nie wyłącznie, z zakwestionowania przez organy administracji skarbowej prawidłowości odliczeń podatku VAT na podstawie wystawionych przez Wykonawcę faktur dokumentujących realizację Przedmiotu Umowy, jak również braku możliwości zaliczenia przez Zamawiającego wydatków poniesionych z realizacją Przedmiotu Umowy w koszty uzyskania przychodu.</w:t>
      </w:r>
    </w:p>
    <w:p w14:paraId="62138886" w14:textId="77777777" w:rsidR="00937742" w:rsidRPr="00B83CA1" w:rsidRDefault="00937742" w:rsidP="003B450A">
      <w:pPr>
        <w:pStyle w:val="Nagwek2"/>
        <w:numPr>
          <w:ilvl w:val="1"/>
          <w:numId w:val="118"/>
        </w:numPr>
        <w:spacing w:before="0" w:after="0" w:line="300" w:lineRule="auto"/>
        <w:ind w:left="709" w:hanging="567"/>
        <w:rPr>
          <w:rFonts w:ascii="Franklin Gothic Book" w:hAnsi="Franklin Gothic Book" w:cstheme="minorHAnsi"/>
          <w:szCs w:val="22"/>
          <w:lang w:val="pl-PL"/>
        </w:rPr>
      </w:pPr>
      <w:r w:rsidRPr="00B83CA1">
        <w:rPr>
          <w:rFonts w:ascii="Franklin Gothic Book" w:hAnsi="Franklin Gothic Book" w:cstheme="minorHAnsi"/>
          <w:szCs w:val="22"/>
          <w:lang w:val="pl-PL"/>
        </w:rPr>
        <w:t>Każda ze Stron pokrywa wszelkie koszty bankowe swojego banku, koszt instytucji ją kredytujących i transferujących środki na jej zlecenie w związku z realizacją niniejszej Umowy.</w:t>
      </w:r>
    </w:p>
    <w:p w14:paraId="1A8210A4" w14:textId="77777777" w:rsidR="00F61C20" w:rsidRPr="00B83CA1" w:rsidRDefault="00F61C20" w:rsidP="003B450A">
      <w:pPr>
        <w:pStyle w:val="Nagwek2"/>
        <w:numPr>
          <w:ilvl w:val="1"/>
          <w:numId w:val="118"/>
        </w:numPr>
        <w:spacing w:before="0" w:after="0" w:line="300" w:lineRule="auto"/>
        <w:ind w:left="709" w:hanging="567"/>
        <w:rPr>
          <w:rFonts w:ascii="Franklin Gothic Book" w:hAnsi="Franklin Gothic Book" w:cstheme="minorHAnsi"/>
          <w:szCs w:val="22"/>
          <w:lang w:val="pl-PL"/>
        </w:rPr>
      </w:pPr>
      <w:r w:rsidRPr="00D24710">
        <w:rPr>
          <w:rFonts w:ascii="Franklin Gothic Book" w:hAnsi="Franklin Gothic Book" w:cstheme="minorHAnsi"/>
          <w:szCs w:val="22"/>
          <w:lang w:val="pl-PL"/>
        </w:rPr>
        <w:lastRenderedPageBreak/>
        <w:t>W przypadku, gdy nabywane towary lub usługi widnieją w załączniku nr 15 do ustawy z dnia 11 marca 2004 r. o podatku od towarów i usług, Wykonawca zobowiązany jest do podania w wystawionej fakturze VAT kodu PKWiU.</w:t>
      </w:r>
    </w:p>
    <w:p w14:paraId="20B57572" w14:textId="23C02E20" w:rsidR="00D9426C" w:rsidRPr="00B83CA1" w:rsidRDefault="00D9426C" w:rsidP="003B450A">
      <w:pPr>
        <w:pStyle w:val="Nagwek2"/>
        <w:numPr>
          <w:ilvl w:val="1"/>
          <w:numId w:val="118"/>
        </w:numPr>
        <w:spacing w:before="0" w:after="0" w:line="300" w:lineRule="auto"/>
        <w:ind w:left="709" w:hanging="567"/>
        <w:rPr>
          <w:rFonts w:ascii="Franklin Gothic Book" w:hAnsi="Franklin Gothic Book" w:cstheme="minorHAnsi"/>
          <w:szCs w:val="22"/>
          <w:lang w:val="pl-PL"/>
        </w:rPr>
      </w:pPr>
      <w:r w:rsidRPr="00B83CA1">
        <w:rPr>
          <w:rFonts w:ascii="Franklin Gothic Book" w:hAnsi="Franklin Gothic Book" w:cstheme="minorHAnsi"/>
          <w:szCs w:val="22"/>
          <w:lang w:val="pl-PL"/>
        </w:rPr>
        <w:t xml:space="preserve">Podstawą rozliczeń wykonania Usługi przez Wykonawcę będą podpisane przez Zamawiającego protokoły odbiorów częściowych </w:t>
      </w:r>
      <w:r w:rsidR="00F7499A" w:rsidRPr="00B83CA1">
        <w:rPr>
          <w:rFonts w:ascii="Franklin Gothic Book" w:hAnsi="Franklin Gothic Book" w:cstheme="minorHAnsi"/>
          <w:szCs w:val="22"/>
          <w:lang w:val="pl-PL"/>
        </w:rPr>
        <w:t>(por. Załącznik nr 16</w:t>
      </w:r>
      <w:r w:rsidRPr="00B83CA1">
        <w:rPr>
          <w:rFonts w:ascii="Franklin Gothic Book" w:hAnsi="Franklin Gothic Book" w:cstheme="minorHAnsi"/>
          <w:szCs w:val="22"/>
          <w:lang w:val="pl-PL"/>
        </w:rPr>
        <w:t xml:space="preserve"> do Umowy) oraz protokół odbioru końcowego.</w:t>
      </w:r>
    </w:p>
    <w:p w14:paraId="56B4A073" w14:textId="53BC6275" w:rsidR="00BE2B95" w:rsidRPr="00B83CA1" w:rsidRDefault="00F61C20" w:rsidP="003B450A">
      <w:pPr>
        <w:pStyle w:val="Nagwek2"/>
        <w:numPr>
          <w:ilvl w:val="1"/>
          <w:numId w:val="118"/>
        </w:numPr>
        <w:spacing w:before="0" w:after="0" w:line="300" w:lineRule="auto"/>
        <w:ind w:left="709" w:hanging="567"/>
        <w:rPr>
          <w:rFonts w:ascii="Franklin Gothic Book" w:hAnsi="Franklin Gothic Book" w:cstheme="minorHAnsi"/>
          <w:szCs w:val="22"/>
          <w:lang w:val="pl-PL"/>
        </w:rPr>
      </w:pPr>
      <w:r>
        <w:rPr>
          <w:rFonts w:ascii="Franklin Gothic Book" w:hAnsi="Franklin Gothic Book" w:cstheme="minorHAnsi"/>
          <w:szCs w:val="22"/>
          <w:lang w:val="pl-PL"/>
        </w:rPr>
        <w:t xml:space="preserve">Dodatkowe </w:t>
      </w:r>
      <w:r w:rsidR="00BE2B95" w:rsidRPr="00B83CA1">
        <w:rPr>
          <w:rFonts w:ascii="Franklin Gothic Book" w:hAnsi="Franklin Gothic Book" w:cstheme="minorHAnsi"/>
          <w:szCs w:val="22"/>
          <w:lang w:val="pl-PL"/>
        </w:rPr>
        <w:t>informacje ustalone w toku postępowania o udzielenie zamówienia:</w:t>
      </w:r>
    </w:p>
    <w:p w14:paraId="6A7C334B" w14:textId="638FCDDA" w:rsidR="00BE2B95" w:rsidRPr="00DC3662" w:rsidRDefault="00613FC2" w:rsidP="003B450A">
      <w:pPr>
        <w:pStyle w:val="Nagwek2"/>
        <w:numPr>
          <w:ilvl w:val="0"/>
          <w:numId w:val="0"/>
        </w:numPr>
        <w:spacing w:before="0" w:after="0" w:line="300" w:lineRule="auto"/>
        <w:ind w:left="709" w:hanging="567"/>
        <w:rPr>
          <w:rFonts w:ascii="Franklin Gothic Book" w:hAnsi="Franklin Gothic Book" w:cstheme="minorHAnsi"/>
          <w:szCs w:val="22"/>
          <w:lang w:val="pl-PL"/>
        </w:rPr>
      </w:pPr>
      <w:r>
        <w:rPr>
          <w:rFonts w:ascii="Franklin Gothic Book" w:hAnsi="Franklin Gothic Book" w:cstheme="minorHAnsi"/>
          <w:szCs w:val="22"/>
          <w:lang w:val="pl-PL"/>
        </w:rPr>
        <w:t xml:space="preserve">           </w:t>
      </w:r>
      <w:r w:rsidR="00F61C20" w:rsidRPr="0007473F">
        <w:rPr>
          <w:rFonts w:ascii="Franklin Gothic Book" w:hAnsi="Franklin Gothic Book" w:cstheme="minorHAnsi"/>
          <w:szCs w:val="22"/>
          <w:lang w:val="pl-PL"/>
        </w:rPr>
        <w:t>Usługa</w:t>
      </w:r>
      <w:r w:rsidR="00F61C20">
        <w:rPr>
          <w:rFonts w:ascii="Franklin Gothic Book" w:hAnsi="Franklin Gothic Book" w:cstheme="minorHAnsi"/>
          <w:b/>
          <w:szCs w:val="22"/>
          <w:lang w:val="pl-PL"/>
        </w:rPr>
        <w:t xml:space="preserve"> </w:t>
      </w:r>
      <w:r w:rsidR="007502C2" w:rsidRPr="0007473F">
        <w:rPr>
          <w:rFonts w:ascii="Franklin Gothic Book" w:hAnsi="Franklin Gothic Book" w:cstheme="minorHAnsi"/>
          <w:b/>
          <w:szCs w:val="22"/>
          <w:lang w:val="pl-PL"/>
        </w:rPr>
        <w:t>p</w:t>
      </w:r>
      <w:r w:rsidR="00BE2B95" w:rsidRPr="0007473F">
        <w:rPr>
          <w:rFonts w:ascii="Franklin Gothic Book" w:hAnsi="Franklin Gothic Book" w:cstheme="minorHAnsi"/>
          <w:b/>
          <w:szCs w:val="22"/>
          <w:lang w:val="pl-PL"/>
        </w:rPr>
        <w:t>odlega</w:t>
      </w:r>
      <w:r w:rsidR="007502C2" w:rsidRPr="0007473F">
        <w:rPr>
          <w:rFonts w:ascii="Franklin Gothic Book" w:hAnsi="Franklin Gothic Book" w:cstheme="minorHAnsi"/>
          <w:b/>
          <w:szCs w:val="22"/>
          <w:lang w:val="pl-PL"/>
        </w:rPr>
        <w:t>/nie podlega</w:t>
      </w:r>
      <w:r w:rsidR="00D9426C" w:rsidRPr="00DC3662">
        <w:rPr>
          <w:rStyle w:val="Odwoanieprzypisudolnego"/>
          <w:rFonts w:ascii="Franklin Gothic Book" w:hAnsi="Franklin Gothic Book" w:cstheme="minorHAnsi"/>
          <w:szCs w:val="22"/>
          <w:lang w:val="pl-PL"/>
        </w:rPr>
        <w:footnoteReference w:id="2"/>
      </w:r>
      <w:r w:rsidR="00BE2B95" w:rsidRPr="00DC3662">
        <w:rPr>
          <w:rFonts w:ascii="Franklin Gothic Book" w:hAnsi="Franklin Gothic Book" w:cstheme="minorHAnsi"/>
          <w:szCs w:val="22"/>
          <w:lang w:val="pl-PL"/>
        </w:rPr>
        <w:t xml:space="preserve">  pod Mechanizm Podzielonej Płatności </w:t>
      </w:r>
      <w:r w:rsidR="00F61C20">
        <w:rPr>
          <w:rFonts w:ascii="Franklin Gothic Book" w:hAnsi="Franklin Gothic Book" w:cstheme="minorHAnsi"/>
          <w:szCs w:val="22"/>
          <w:lang w:val="pl-PL"/>
        </w:rPr>
        <w:t xml:space="preserve">(w skrócie </w:t>
      </w:r>
      <w:r w:rsidR="00BE2B95" w:rsidRPr="00DC3662">
        <w:rPr>
          <w:rFonts w:ascii="Franklin Gothic Book" w:hAnsi="Franklin Gothic Book" w:cstheme="minorHAnsi"/>
          <w:szCs w:val="22"/>
          <w:lang w:val="pl-PL"/>
        </w:rPr>
        <w:t>MPP</w:t>
      </w:r>
      <w:r w:rsidR="00F61C20">
        <w:rPr>
          <w:rFonts w:ascii="Franklin Gothic Book" w:hAnsi="Franklin Gothic Book" w:cstheme="minorHAnsi"/>
          <w:szCs w:val="22"/>
          <w:lang w:val="pl-PL"/>
        </w:rPr>
        <w:t>)</w:t>
      </w:r>
      <w:r w:rsidR="00BE2B95" w:rsidRPr="00DC3662">
        <w:rPr>
          <w:rFonts w:ascii="Franklin Gothic Book" w:hAnsi="Franklin Gothic Book" w:cstheme="minorHAnsi"/>
          <w:szCs w:val="22"/>
          <w:lang w:val="pl-PL"/>
        </w:rPr>
        <w:t xml:space="preserve"> – na</w:t>
      </w:r>
      <w:r>
        <w:rPr>
          <w:rFonts w:ascii="Franklin Gothic Book" w:hAnsi="Franklin Gothic Book" w:cstheme="minorHAnsi"/>
          <w:szCs w:val="22"/>
          <w:lang w:val="pl-PL"/>
        </w:rPr>
        <w:t xml:space="preserve"> </w:t>
      </w:r>
      <w:r w:rsidR="00BE2B95" w:rsidRPr="00DC3662">
        <w:rPr>
          <w:rFonts w:ascii="Franklin Gothic Book" w:hAnsi="Franklin Gothic Book" w:cstheme="minorHAnsi"/>
          <w:szCs w:val="22"/>
          <w:lang w:val="pl-PL"/>
        </w:rPr>
        <w:t xml:space="preserve">podstawie załącznika nr 15 do ustawy o VAT – </w:t>
      </w:r>
      <w:r w:rsidR="00BE2B95" w:rsidRPr="0007473F">
        <w:rPr>
          <w:rFonts w:ascii="Franklin Gothic Book" w:hAnsi="Franklin Gothic Book" w:cstheme="minorHAnsi"/>
          <w:szCs w:val="22"/>
          <w:lang w:val="pl-PL"/>
        </w:rPr>
        <w:t>pełen kod PKWIU ………………………………</w:t>
      </w:r>
      <w:r w:rsidR="00BE2B95" w:rsidRPr="00DC3662">
        <w:rPr>
          <w:rFonts w:ascii="Franklin Gothic Book" w:hAnsi="Franklin Gothic Book" w:cstheme="minorHAnsi"/>
          <w:szCs w:val="22"/>
          <w:lang w:val="pl-PL"/>
        </w:rPr>
        <w:t xml:space="preserve"> </w:t>
      </w:r>
    </w:p>
    <w:p w14:paraId="759F4816" w14:textId="50F3E1DB" w:rsidR="00E1122D" w:rsidRDefault="00A7360F">
      <w:pPr>
        <w:pStyle w:val="Nagwek2"/>
        <w:numPr>
          <w:ilvl w:val="1"/>
          <w:numId w:val="118"/>
        </w:numPr>
        <w:spacing w:before="0" w:after="0" w:line="300" w:lineRule="auto"/>
        <w:ind w:left="709" w:hanging="567"/>
        <w:rPr>
          <w:rFonts w:ascii="Franklin Gothic Book" w:hAnsi="Franklin Gothic Book" w:cstheme="minorHAnsi"/>
          <w:szCs w:val="22"/>
          <w:lang w:val="pl-PL"/>
        </w:rPr>
      </w:pPr>
      <w:r w:rsidRPr="00196FBA">
        <w:rPr>
          <w:rFonts w:ascii="Franklin Gothic Book" w:hAnsi="Franklin Gothic Book" w:cstheme="minorHAnsi"/>
          <w:szCs w:val="22"/>
          <w:lang w:val="pl-PL"/>
        </w:rPr>
        <w:t>Zamawiający zobowiązany jest do zapłaty należności przelewem</w:t>
      </w:r>
      <w:r w:rsidRPr="00752AF3">
        <w:rPr>
          <w:rFonts w:ascii="Franklin Gothic Book" w:hAnsi="Franklin Gothic Book" w:cstheme="minorHAnsi"/>
          <w:szCs w:val="22"/>
          <w:lang w:val="pl-PL"/>
        </w:rPr>
        <w:t xml:space="preserve">, na rachunek Wykonawcy: </w:t>
      </w:r>
    </w:p>
    <w:p w14:paraId="4B0854A3" w14:textId="399E7CFD" w:rsidR="00006601" w:rsidRPr="006708EA" w:rsidRDefault="00006601" w:rsidP="006708EA">
      <w:pPr>
        <w:pStyle w:val="Nagwek2"/>
        <w:numPr>
          <w:ilvl w:val="1"/>
          <w:numId w:val="118"/>
        </w:numPr>
        <w:spacing w:before="0" w:after="0" w:line="300" w:lineRule="auto"/>
        <w:ind w:left="709" w:hanging="567"/>
        <w:rPr>
          <w:rFonts w:ascii="Franklin Gothic Book" w:hAnsi="Franklin Gothic Book" w:cstheme="minorHAnsi"/>
          <w:szCs w:val="22"/>
          <w:lang w:val="pl-PL"/>
        </w:rPr>
      </w:pPr>
      <w:r w:rsidRPr="006708EA">
        <w:rPr>
          <w:rFonts w:ascii="Franklin Gothic Book" w:hAnsi="Franklin Gothic Book" w:cstheme="minorHAnsi"/>
          <w:szCs w:val="22"/>
          <w:lang w:val="pl-PL"/>
        </w:rPr>
        <w:t>Oświadczenia Stron Umowy związane z wykonaniem obowiązku wynikającego z art. 4c ustawy o przeciwdziałaniu nadmiernym opóźnieniom w transakcjach handlowych:</w:t>
      </w:r>
    </w:p>
    <w:p w14:paraId="19A3C3DD" w14:textId="34E3A913" w:rsidR="00006601" w:rsidRPr="006708EA" w:rsidRDefault="00006601" w:rsidP="006708EA">
      <w:pPr>
        <w:pStyle w:val="Nagwek2"/>
        <w:numPr>
          <w:ilvl w:val="0"/>
          <w:numId w:val="0"/>
        </w:numPr>
        <w:spacing w:before="0" w:after="0" w:line="300" w:lineRule="auto"/>
        <w:ind w:left="142"/>
        <w:rPr>
          <w:rFonts w:ascii="Franklin Gothic Book" w:hAnsi="Franklin Gothic Book" w:cstheme="minorHAnsi"/>
          <w:szCs w:val="22"/>
          <w:lang w:val="pl-PL"/>
        </w:rPr>
      </w:pPr>
      <w:r>
        <w:rPr>
          <w:rFonts w:ascii="Franklin Gothic Book" w:hAnsi="Franklin Gothic Book" w:cstheme="minorHAnsi"/>
          <w:szCs w:val="22"/>
          <w:lang w:val="pl-PL"/>
        </w:rPr>
        <w:t xml:space="preserve">- </w:t>
      </w:r>
      <w:r w:rsidRPr="006708EA">
        <w:rPr>
          <w:rFonts w:ascii="Franklin Gothic Book" w:hAnsi="Franklin Gothic Book" w:cstheme="minorHAnsi"/>
          <w:szCs w:val="22"/>
          <w:lang w:val="pl-PL"/>
        </w:rPr>
        <w:t xml:space="preserve">Wykonawca oświadcza, że na chwilę zawarcia Umowy </w:t>
      </w:r>
      <w:r w:rsidRPr="006708EA">
        <w:rPr>
          <w:rFonts w:ascii="Franklin Gothic Book" w:hAnsi="Franklin Gothic Book" w:cstheme="minorHAnsi"/>
          <w:b/>
          <w:szCs w:val="22"/>
          <w:lang w:val="pl-PL"/>
        </w:rPr>
        <w:t>posiada/nie posiada</w:t>
      </w:r>
      <w:r w:rsidRPr="006708EA">
        <w:rPr>
          <w:rFonts w:ascii="Franklin Gothic Book" w:hAnsi="Franklin Gothic Book" w:cstheme="minorHAnsi"/>
          <w:szCs w:val="22"/>
          <w:lang w:val="pl-PL"/>
        </w:rPr>
        <w:t xml:space="preserve"> statusu Dużego przedsiębiorcy w rozumieniu Załącznika nr I do Rozporządzenia Komisji (UE) nr 651/2014 z dnia 17 czerwca 2014 r. uznającego niektóre rodzaje pomocy za zgodne z rynkiem wewnętrznym w zastosowaniu art. 107 i 108 Traktatu (Dz. Urz. UE L 187 z dnia 26 czerwca 2014 r., str. 1, ze zm.). W przypadku zmiany status przedsiębiorcy, Wykonawca zobowiązuje się w terminie 14 dni od daty zmiany na pisemne poinformowanie Zamawiającego o tym fakcie w formie oświadczenia, co nie stanowi zmiany Umowy i nie wymaga zawarcia aneksu.</w:t>
      </w:r>
    </w:p>
    <w:p w14:paraId="6947BF2D" w14:textId="4DA32A0F" w:rsidR="00747BE1" w:rsidRPr="0007473F" w:rsidRDefault="00006601" w:rsidP="006708EA">
      <w:pPr>
        <w:pStyle w:val="Nagwek2"/>
        <w:numPr>
          <w:ilvl w:val="0"/>
          <w:numId w:val="0"/>
        </w:numPr>
        <w:spacing w:before="0" w:after="0" w:line="300" w:lineRule="auto"/>
        <w:ind w:left="142" w:firstLine="142"/>
        <w:rPr>
          <w:rFonts w:ascii="Franklin Gothic Book" w:hAnsi="Franklin Gothic Book" w:cstheme="minorHAnsi"/>
          <w:szCs w:val="22"/>
          <w:lang w:val="pl-PL"/>
        </w:rPr>
      </w:pPr>
      <w:r>
        <w:rPr>
          <w:rFonts w:ascii="Franklin Gothic Book" w:hAnsi="Franklin Gothic Book" w:cstheme="minorHAnsi"/>
          <w:szCs w:val="22"/>
          <w:lang w:val="pl-PL"/>
        </w:rPr>
        <w:t xml:space="preserve">- </w:t>
      </w:r>
      <w:r w:rsidRPr="006708EA">
        <w:rPr>
          <w:rFonts w:ascii="Franklin Gothic Book" w:hAnsi="Franklin Gothic Book" w:cstheme="minorHAnsi"/>
          <w:szCs w:val="22"/>
          <w:lang w:val="pl-PL"/>
        </w:rPr>
        <w:t>Zamawiający oświadcza, że na chwilę zawarcia Umowy posiada status Dużego przedsiębiorcy w rozumieniu Załącznika nr I do Rozporządzenia Komisji (UE) nr 651/2014 z dnia 17 czerwca 2014 r. uznającego niektóre rodzaje pomocy za zgodne z rynkiem wewnętrznym w zastosowaniu art. 107 i 108 Traktatu (Dz. Urz. UE L 187 z dnia 26 czerwca 2014 r., str. 1, ze zm.). W przypadku zmiany status przedsiębiorcy, Wykonawca zobowiązuje się w terminie 14 dni od daty zmiany na pisemne poinformowanie Zamawiającego o tym fakcie w formie oświadczenia, co nie stanowi zmiany Umowy i nie wymaga zawarcia aneksu.</w:t>
      </w:r>
    </w:p>
    <w:p w14:paraId="36DB80B5" w14:textId="77777777" w:rsidR="00A7360F" w:rsidRPr="00B83CA1" w:rsidRDefault="00A7360F" w:rsidP="00A7360F">
      <w:pPr>
        <w:pStyle w:val="Tekstpodstawowy"/>
        <w:rPr>
          <w:lang w:eastAsia="en-US"/>
        </w:rPr>
      </w:pPr>
    </w:p>
    <w:bookmarkEnd w:id="7"/>
    <w:p w14:paraId="5D6B331D" w14:textId="5CED5517" w:rsidR="00D051A9" w:rsidRPr="00B83CA1" w:rsidRDefault="00D051A9" w:rsidP="006708EA">
      <w:pPr>
        <w:pStyle w:val="Nagwek1"/>
        <w:numPr>
          <w:ilvl w:val="0"/>
          <w:numId w:val="118"/>
        </w:numPr>
        <w:rPr>
          <w:rFonts w:ascii="Franklin Gothic Book" w:hAnsi="Franklin Gothic Book" w:cstheme="minorHAnsi"/>
          <w:szCs w:val="22"/>
          <w:u w:val="single"/>
          <w:lang w:val="pl-PL"/>
        </w:rPr>
      </w:pPr>
      <w:r w:rsidRPr="00B83CA1">
        <w:rPr>
          <w:rFonts w:ascii="Franklin Gothic Book" w:hAnsi="Franklin Gothic Book" w:cstheme="minorHAnsi"/>
          <w:szCs w:val="22"/>
          <w:u w:val="single"/>
          <w:lang w:val="pl-PL"/>
        </w:rPr>
        <w:t xml:space="preserve">GWARANCJA </w:t>
      </w:r>
    </w:p>
    <w:p w14:paraId="38DE8334" w14:textId="77777777" w:rsidR="00752AF3" w:rsidRPr="0005263E" w:rsidRDefault="00752AF3" w:rsidP="006708EA">
      <w:pPr>
        <w:pStyle w:val="Nagwek2"/>
        <w:numPr>
          <w:ilvl w:val="1"/>
          <w:numId w:val="118"/>
        </w:numPr>
        <w:ind w:left="709" w:hanging="567"/>
        <w:rPr>
          <w:rFonts w:ascii="Franklin Gothic Book" w:hAnsi="Franklin Gothic Book"/>
          <w:szCs w:val="22"/>
          <w:lang w:val="pl-PL"/>
        </w:rPr>
      </w:pPr>
      <w:r w:rsidRPr="0005263E">
        <w:rPr>
          <w:rFonts w:ascii="Franklin Gothic Book" w:hAnsi="Franklin Gothic Book"/>
          <w:szCs w:val="22"/>
          <w:lang w:val="pl-PL"/>
        </w:rPr>
        <w:t>Wykonawca gwarantuje, że Przedmiot Umowy wykonany jest zgodnie z obowiązującymi normami technicznymi, jak również odpowiednimi przepisami.</w:t>
      </w:r>
    </w:p>
    <w:p w14:paraId="42E62977" w14:textId="1796AAC3" w:rsidR="00D052ED" w:rsidRPr="00C3633F" w:rsidRDefault="00752AF3" w:rsidP="006708EA">
      <w:pPr>
        <w:pStyle w:val="Nagwek2"/>
        <w:numPr>
          <w:ilvl w:val="1"/>
          <w:numId w:val="118"/>
        </w:numPr>
        <w:ind w:left="709" w:hanging="567"/>
        <w:rPr>
          <w:rFonts w:ascii="Franklin Gothic Book" w:hAnsi="Franklin Gothic Book"/>
          <w:szCs w:val="22"/>
          <w:lang w:val="pl-PL"/>
        </w:rPr>
      </w:pPr>
      <w:r w:rsidRPr="0005263E">
        <w:rPr>
          <w:rFonts w:ascii="Franklin Gothic Book" w:hAnsi="Franklin Gothic Book"/>
          <w:szCs w:val="22"/>
          <w:lang w:val="pl-PL"/>
        </w:rPr>
        <w:t>Wykonawca gwarantuje dobrą jakość wykonania Usług w okresie 12 miesięcy od dnia podpisania protokołu odbioru Prac</w:t>
      </w:r>
      <w:r w:rsidR="00F61C20">
        <w:rPr>
          <w:rFonts w:ascii="Franklin Gothic Book" w:hAnsi="Franklin Gothic Book"/>
          <w:szCs w:val="22"/>
          <w:lang w:val="pl-PL"/>
        </w:rPr>
        <w:t>,</w:t>
      </w:r>
      <w:r w:rsidR="00F61C20" w:rsidRPr="00F61C20">
        <w:rPr>
          <w:rFonts w:ascii="Franklin Gothic Book" w:hAnsi="Franklin Gothic Book"/>
          <w:szCs w:val="22"/>
          <w:lang w:val="pl-PL"/>
        </w:rPr>
        <w:t xml:space="preserve"> indywidualnie </w:t>
      </w:r>
      <w:r w:rsidR="00F61C20">
        <w:rPr>
          <w:rFonts w:ascii="Franklin Gothic Book" w:hAnsi="Franklin Gothic Book"/>
          <w:szCs w:val="22"/>
          <w:lang w:val="pl-PL"/>
        </w:rPr>
        <w:t>dla każdego zlecenia wykonania P</w:t>
      </w:r>
      <w:r w:rsidR="00F61C20" w:rsidRPr="00F61C20">
        <w:rPr>
          <w:rFonts w:ascii="Franklin Gothic Book" w:hAnsi="Franklin Gothic Book"/>
          <w:szCs w:val="22"/>
          <w:lang w:val="pl-PL"/>
        </w:rPr>
        <w:t xml:space="preserve">rac. </w:t>
      </w:r>
      <w:r w:rsidR="00D052ED" w:rsidRPr="00C3633F">
        <w:rPr>
          <w:rFonts w:ascii="Franklin Gothic Book" w:hAnsi="Franklin Gothic Book"/>
          <w:szCs w:val="22"/>
          <w:lang w:val="pl-PL"/>
        </w:rPr>
        <w:t>Wyłącza się z gwarancji Usługi wykonane przez Wykonawcę, dla których Zamawiający:</w:t>
      </w:r>
    </w:p>
    <w:p w14:paraId="0A478974" w14:textId="04401858" w:rsidR="00D052ED" w:rsidRPr="009C60B3" w:rsidRDefault="00D052ED" w:rsidP="00232777">
      <w:pPr>
        <w:pStyle w:val="Nagwek2"/>
        <w:numPr>
          <w:ilvl w:val="0"/>
          <w:numId w:val="0"/>
        </w:numPr>
        <w:ind w:left="993"/>
        <w:rPr>
          <w:rFonts w:ascii="Franklin Gothic Book" w:hAnsi="Franklin Gothic Book"/>
          <w:szCs w:val="22"/>
          <w:lang w:val="pl-PL"/>
        </w:rPr>
      </w:pPr>
      <w:r w:rsidRPr="00C3633F">
        <w:rPr>
          <w:rFonts w:ascii="Franklin Gothic Book" w:hAnsi="Franklin Gothic Book"/>
          <w:szCs w:val="22"/>
          <w:lang w:val="pl-PL"/>
        </w:rPr>
        <w:t xml:space="preserve">- postanowił zastosować materiały, części, elementy maszyn i urządzeń </w:t>
      </w:r>
      <w:r w:rsidR="005F32C9">
        <w:rPr>
          <w:rFonts w:ascii="Franklin Gothic Book" w:hAnsi="Franklin Gothic Book"/>
          <w:szCs w:val="22"/>
          <w:lang w:val="pl-PL"/>
        </w:rPr>
        <w:t>innych niż nowe</w:t>
      </w:r>
      <w:r w:rsidR="00B95CB0">
        <w:rPr>
          <w:rFonts w:ascii="Franklin Gothic Book" w:hAnsi="Franklin Gothic Book"/>
          <w:szCs w:val="22"/>
          <w:lang w:val="pl-PL"/>
        </w:rPr>
        <w:t xml:space="preserve"> </w:t>
      </w:r>
      <w:r w:rsidRPr="009C60B3">
        <w:rPr>
          <w:rFonts w:ascii="Franklin Gothic Book" w:hAnsi="Franklin Gothic Book"/>
          <w:szCs w:val="22"/>
          <w:lang w:val="pl-PL"/>
        </w:rPr>
        <w:t>ze względu na brak nowych materiałów, części, elementów maszyn i urządzeń które jest zobowiązany dostarczyć Wykonawcy do wykonania Usługi;</w:t>
      </w:r>
    </w:p>
    <w:p w14:paraId="4B5C46D2" w14:textId="000F444B" w:rsidR="00752AF3" w:rsidRPr="009C60B3" w:rsidRDefault="00D052ED" w:rsidP="009C60B3">
      <w:pPr>
        <w:pStyle w:val="Nagwek2"/>
        <w:numPr>
          <w:ilvl w:val="0"/>
          <w:numId w:val="0"/>
        </w:numPr>
        <w:ind w:left="993"/>
        <w:rPr>
          <w:rFonts w:ascii="Franklin Gothic Book" w:hAnsi="Franklin Gothic Book"/>
          <w:i/>
          <w:szCs w:val="22"/>
          <w:lang w:val="pl-PL"/>
        </w:rPr>
      </w:pPr>
      <w:r w:rsidRPr="009C60B3">
        <w:rPr>
          <w:rFonts w:ascii="Franklin Gothic Book" w:hAnsi="Franklin Gothic Book"/>
          <w:szCs w:val="22"/>
          <w:lang w:val="pl-PL"/>
        </w:rPr>
        <w:t xml:space="preserve">W zakresie gwarancji na materiały Wykonawca udzieli 12 miesięcy gwarancji na dostarczone i/lub zamontowane części zamienne chyba, że producent udzielił odrębnej dłuższej lub krótszej gwarancji. W takim przypadku Wykonawca obowiązany jest przekazać Zamawiającemu stosowne dokumenty gwarancyjne. Gwarancji nie podlegają materiały szybko zużywające, </w:t>
      </w:r>
      <w:r w:rsidRPr="009C60B3">
        <w:rPr>
          <w:rFonts w:ascii="Franklin Gothic Book" w:hAnsi="Franklin Gothic Book"/>
          <w:szCs w:val="22"/>
          <w:lang w:val="pl-PL"/>
        </w:rPr>
        <w:lastRenderedPageBreak/>
        <w:t>uszczelki i szczeliwa dostarczone przez Wykonawcę, oraz materiały przekazane i dostarczone Wykonawcy przez Zamawiającego do wykonania zleconych Usług.</w:t>
      </w:r>
    </w:p>
    <w:p w14:paraId="2E15B377" w14:textId="77777777" w:rsidR="00752AF3" w:rsidRPr="0005263E" w:rsidRDefault="00752AF3" w:rsidP="009C60B3">
      <w:pPr>
        <w:pStyle w:val="Nagwek2"/>
        <w:numPr>
          <w:ilvl w:val="1"/>
          <w:numId w:val="118"/>
        </w:numPr>
        <w:ind w:left="709" w:hanging="567"/>
        <w:rPr>
          <w:rFonts w:ascii="Franklin Gothic Book" w:hAnsi="Franklin Gothic Book"/>
          <w:szCs w:val="22"/>
          <w:lang w:val="pl-PL"/>
        </w:rPr>
      </w:pPr>
      <w:r w:rsidRPr="0005263E">
        <w:rPr>
          <w:rFonts w:ascii="Franklin Gothic Book" w:hAnsi="Franklin Gothic Book"/>
          <w:szCs w:val="22"/>
          <w:lang w:val="pl-PL"/>
        </w:rPr>
        <w:t xml:space="preserve">W przypadku ujawnienia wad w Usługach w ciągu 12 miesięcy okresu gwarancji, liczonym od daty podpisania protokołu odbioru, Wykonawca jest zobowiązany do usunięcia wad w ciągu 3 dni, chyba, że Strony ustalą inny, wydłużony okres na usunięcie wszystkich wad. </w:t>
      </w:r>
    </w:p>
    <w:p w14:paraId="1192B985" w14:textId="77777777" w:rsidR="00752AF3" w:rsidRPr="0005263E" w:rsidRDefault="00752AF3" w:rsidP="009C60B3">
      <w:pPr>
        <w:pStyle w:val="Nagwek2"/>
        <w:numPr>
          <w:ilvl w:val="1"/>
          <w:numId w:val="118"/>
        </w:numPr>
        <w:ind w:left="709" w:hanging="567"/>
        <w:rPr>
          <w:rFonts w:ascii="Franklin Gothic Book" w:hAnsi="Franklin Gothic Book"/>
          <w:szCs w:val="22"/>
          <w:lang w:val="pl-PL"/>
        </w:rPr>
      </w:pPr>
      <w:r w:rsidRPr="0005263E">
        <w:rPr>
          <w:rFonts w:ascii="Franklin Gothic Book" w:hAnsi="Franklin Gothic Book"/>
          <w:szCs w:val="22"/>
          <w:lang w:val="pl-PL"/>
        </w:rPr>
        <w:t xml:space="preserve">W </w:t>
      </w:r>
      <w:r>
        <w:rPr>
          <w:rFonts w:ascii="Franklin Gothic Book" w:hAnsi="Franklin Gothic Book"/>
          <w:szCs w:val="22"/>
          <w:lang w:val="pl-PL"/>
        </w:rPr>
        <w:t xml:space="preserve">przypadku wystąpienia </w:t>
      </w:r>
      <w:r w:rsidRPr="0005263E">
        <w:rPr>
          <w:rFonts w:ascii="Franklin Gothic Book" w:hAnsi="Franklin Gothic Book"/>
          <w:szCs w:val="22"/>
          <w:lang w:val="pl-PL"/>
        </w:rPr>
        <w:t xml:space="preserve">sytuacji </w:t>
      </w:r>
      <w:r>
        <w:rPr>
          <w:rFonts w:ascii="Franklin Gothic Book" w:hAnsi="Franklin Gothic Book"/>
          <w:szCs w:val="22"/>
          <w:lang w:val="pl-PL"/>
        </w:rPr>
        <w:t xml:space="preserve">opisanej w pkt 6.3. Umowy, </w:t>
      </w:r>
      <w:r w:rsidRPr="0005263E">
        <w:rPr>
          <w:rFonts w:ascii="Franklin Gothic Book" w:hAnsi="Franklin Gothic Book"/>
          <w:szCs w:val="22"/>
          <w:lang w:val="pl-PL"/>
        </w:rPr>
        <w:t xml:space="preserve">okres gwarancji zostanie wydłużony o czas określony </w:t>
      </w:r>
      <w:r>
        <w:rPr>
          <w:rFonts w:ascii="Franklin Gothic Book" w:hAnsi="Franklin Gothic Book"/>
          <w:szCs w:val="22"/>
          <w:lang w:val="pl-PL"/>
        </w:rPr>
        <w:t>na podstawie</w:t>
      </w:r>
      <w:r w:rsidRPr="0005263E">
        <w:rPr>
          <w:rFonts w:ascii="Franklin Gothic Book" w:hAnsi="Franklin Gothic Book"/>
          <w:szCs w:val="22"/>
          <w:lang w:val="pl-PL"/>
        </w:rPr>
        <w:t xml:space="preserve"> </w:t>
      </w:r>
      <w:r>
        <w:rPr>
          <w:rFonts w:ascii="Franklin Gothic Book" w:hAnsi="Franklin Gothic Book"/>
          <w:szCs w:val="22"/>
          <w:lang w:val="pl-PL"/>
        </w:rPr>
        <w:t xml:space="preserve">postanowień </w:t>
      </w:r>
      <w:r w:rsidRPr="0005263E">
        <w:rPr>
          <w:rFonts w:ascii="Franklin Gothic Book" w:hAnsi="Franklin Gothic Book"/>
          <w:szCs w:val="22"/>
          <w:lang w:val="pl-PL"/>
        </w:rPr>
        <w:t>punk</w:t>
      </w:r>
      <w:r>
        <w:rPr>
          <w:rFonts w:ascii="Franklin Gothic Book" w:hAnsi="Franklin Gothic Book"/>
          <w:szCs w:val="22"/>
          <w:lang w:val="pl-PL"/>
        </w:rPr>
        <w:t>tu</w:t>
      </w:r>
      <w:r w:rsidRPr="0005263E">
        <w:rPr>
          <w:rFonts w:ascii="Franklin Gothic Book" w:hAnsi="Franklin Gothic Book"/>
          <w:szCs w:val="22"/>
          <w:lang w:val="pl-PL"/>
        </w:rPr>
        <w:t xml:space="preserve"> 6.3 (tj. czas na usunięcie wszystkich wad).</w:t>
      </w:r>
    </w:p>
    <w:p w14:paraId="44E3DC43" w14:textId="77777777" w:rsidR="00752AF3" w:rsidRPr="0005263E" w:rsidRDefault="00752AF3" w:rsidP="009C60B3">
      <w:pPr>
        <w:pStyle w:val="Nagwek2"/>
        <w:numPr>
          <w:ilvl w:val="1"/>
          <w:numId w:val="118"/>
        </w:numPr>
        <w:ind w:left="709" w:hanging="567"/>
        <w:rPr>
          <w:rFonts w:ascii="Franklin Gothic Book" w:hAnsi="Franklin Gothic Book"/>
          <w:szCs w:val="22"/>
          <w:lang w:val="pl-PL"/>
        </w:rPr>
      </w:pPr>
      <w:r w:rsidRPr="0005263E">
        <w:rPr>
          <w:rFonts w:ascii="Franklin Gothic Book" w:hAnsi="Franklin Gothic Book"/>
          <w:szCs w:val="22"/>
          <w:lang w:val="pl-PL"/>
        </w:rPr>
        <w:t>Okres rękojmi za wady Przedmiotu Umowy wynosi 12 miesięcy.</w:t>
      </w:r>
    </w:p>
    <w:p w14:paraId="0A9FBEEA" w14:textId="04C15FD9" w:rsidR="00D051A9" w:rsidRPr="00B83CA1" w:rsidRDefault="00F7499A" w:rsidP="009C60B3">
      <w:pPr>
        <w:pStyle w:val="Nagwek1"/>
        <w:numPr>
          <w:ilvl w:val="0"/>
          <w:numId w:val="118"/>
        </w:numPr>
        <w:rPr>
          <w:rFonts w:ascii="Franklin Gothic Book" w:hAnsi="Franklin Gothic Book" w:cstheme="minorHAnsi"/>
          <w:szCs w:val="22"/>
          <w:u w:val="single"/>
          <w:lang w:val="pl-PL"/>
        </w:rPr>
      </w:pPr>
      <w:r w:rsidRPr="00B83CA1">
        <w:rPr>
          <w:rFonts w:ascii="Franklin Gothic Book" w:hAnsi="Franklin Gothic Book" w:cstheme="minorHAnsi"/>
          <w:szCs w:val="22"/>
          <w:u w:val="single"/>
          <w:lang w:val="pl-PL"/>
        </w:rPr>
        <w:t>ZabezpieczenieNależytego</w:t>
      </w:r>
      <w:r w:rsidR="00D051A9" w:rsidRPr="00B83CA1">
        <w:rPr>
          <w:rFonts w:ascii="Franklin Gothic Book" w:hAnsi="Franklin Gothic Book" w:cstheme="minorHAnsi"/>
          <w:szCs w:val="22"/>
          <w:u w:val="single"/>
          <w:lang w:val="pl-PL"/>
        </w:rPr>
        <w:t xml:space="preserve"> Wykonania UMOWY i ubezpieczenie</w:t>
      </w:r>
    </w:p>
    <w:p w14:paraId="2D6BD1FA" w14:textId="59996D53" w:rsidR="00D051A9" w:rsidRPr="00B83CA1" w:rsidRDefault="00D051A9" w:rsidP="009C60B3">
      <w:pPr>
        <w:pStyle w:val="Nagwek2"/>
        <w:numPr>
          <w:ilvl w:val="1"/>
          <w:numId w:val="118"/>
        </w:numPr>
        <w:tabs>
          <w:tab w:val="left" w:pos="709"/>
        </w:tabs>
        <w:spacing w:before="0" w:after="0" w:line="300" w:lineRule="auto"/>
        <w:ind w:left="709" w:hanging="567"/>
        <w:rPr>
          <w:rFonts w:ascii="Franklin Gothic Book" w:hAnsi="Franklin Gothic Book" w:cs="Arial"/>
          <w:b/>
          <w:szCs w:val="22"/>
          <w:lang w:val="pl-PL"/>
        </w:rPr>
      </w:pPr>
      <w:r w:rsidRPr="00B83CA1">
        <w:rPr>
          <w:rFonts w:ascii="Franklin Gothic Book" w:hAnsi="Franklin Gothic Book" w:cs="Arial"/>
          <w:szCs w:val="22"/>
          <w:lang w:val="pl-PL"/>
        </w:rPr>
        <w:t>Wykonawca najpóźniej do</w:t>
      </w:r>
      <w:ins w:id="10" w:author="Bąk-Mazur Katarzyna EEP" w:date="2025-10-08T06:16:00Z" w16du:dateUtc="2025-10-08T04:16:00Z">
        <w:r w:rsidR="00DA1DDF">
          <w:rPr>
            <w:rFonts w:ascii="Franklin Gothic Book" w:hAnsi="Franklin Gothic Book" w:cs="Arial"/>
            <w:szCs w:val="22"/>
            <w:lang w:val="pl-PL"/>
          </w:rPr>
          <w:t xml:space="preserve"> 14 dni od</w:t>
        </w:r>
      </w:ins>
      <w:r w:rsidRPr="00B83CA1">
        <w:rPr>
          <w:rFonts w:ascii="Franklin Gothic Book" w:hAnsi="Franklin Gothic Book" w:cs="Arial"/>
          <w:szCs w:val="22"/>
          <w:lang w:val="pl-PL"/>
        </w:rPr>
        <w:t xml:space="preserve"> dnia podpisania Umowy wniesie zabezpieczenie należytego wykonania Umowy w wysokości </w:t>
      </w:r>
      <w:r w:rsidR="00752AF3" w:rsidRPr="00A4049B">
        <w:rPr>
          <w:rFonts w:ascii="Franklin Gothic Book" w:hAnsi="Franklin Gothic Book" w:cs="Arial"/>
          <w:b/>
          <w:szCs w:val="22"/>
          <w:lang w:val="pl-PL"/>
        </w:rPr>
        <w:t>3 %</w:t>
      </w:r>
      <w:r w:rsidR="00752AF3" w:rsidRPr="00A4049B">
        <w:rPr>
          <w:rFonts w:ascii="Franklin Gothic Book" w:hAnsi="Franklin Gothic Book" w:cs="Arial"/>
          <w:szCs w:val="22"/>
          <w:lang w:val="pl-PL"/>
        </w:rPr>
        <w:t xml:space="preserve"> </w:t>
      </w:r>
      <w:r w:rsidR="005267B5" w:rsidRPr="00A4049B">
        <w:rPr>
          <w:rFonts w:ascii="Franklin Gothic Book" w:hAnsi="Franklin Gothic Book" w:cs="Arial"/>
          <w:szCs w:val="22"/>
          <w:lang w:val="pl-PL"/>
        </w:rPr>
        <w:t>W</w:t>
      </w:r>
      <w:r w:rsidRPr="00A4049B">
        <w:rPr>
          <w:rFonts w:ascii="Franklin Gothic Book" w:hAnsi="Franklin Gothic Book" w:cs="Arial"/>
          <w:szCs w:val="22"/>
          <w:lang w:val="pl-PL"/>
        </w:rPr>
        <w:t>ynagrodzenia</w:t>
      </w:r>
      <w:r w:rsidRPr="00CE1791">
        <w:rPr>
          <w:rFonts w:ascii="Franklin Gothic Book" w:hAnsi="Franklin Gothic Book" w:cs="Arial"/>
          <w:szCs w:val="22"/>
          <w:lang w:val="pl-PL"/>
        </w:rPr>
        <w:t xml:space="preserve"> </w:t>
      </w:r>
      <w:r w:rsidR="00A265CE" w:rsidRPr="00CE1791">
        <w:rPr>
          <w:rFonts w:ascii="Franklin Gothic Book" w:hAnsi="Franklin Gothic Book" w:cs="Arial"/>
          <w:szCs w:val="22"/>
          <w:lang w:val="pl-PL"/>
        </w:rPr>
        <w:t>brutto</w:t>
      </w:r>
      <w:r w:rsidRPr="00B83CA1">
        <w:rPr>
          <w:rFonts w:ascii="Franklin Gothic Book" w:hAnsi="Franklin Gothic Book" w:cs="Arial"/>
          <w:szCs w:val="22"/>
          <w:lang w:val="pl-PL"/>
        </w:rPr>
        <w:t>, określonego w pkt 5.</w:t>
      </w:r>
      <w:r w:rsidR="00A40FF3" w:rsidRPr="00B83CA1">
        <w:rPr>
          <w:rFonts w:ascii="Franklin Gothic Book" w:hAnsi="Franklin Gothic Book" w:cs="Arial"/>
          <w:szCs w:val="22"/>
          <w:lang w:val="pl-PL"/>
        </w:rPr>
        <w:t>3</w:t>
      </w:r>
      <w:r w:rsidRPr="00B83CA1">
        <w:rPr>
          <w:rFonts w:ascii="Franklin Gothic Book" w:hAnsi="Franklin Gothic Book" w:cs="Arial"/>
          <w:szCs w:val="22"/>
          <w:lang w:val="pl-PL"/>
        </w:rPr>
        <w:t xml:space="preserve"> (dalej „</w:t>
      </w:r>
      <w:r w:rsidR="00C351AB" w:rsidRPr="00B83CA1">
        <w:rPr>
          <w:rFonts w:ascii="Franklin Gothic Book" w:hAnsi="Franklin Gothic Book" w:cs="Arial"/>
          <w:b/>
          <w:szCs w:val="22"/>
          <w:lang w:val="pl-PL"/>
        </w:rPr>
        <w:t>Zabezpieczenie Należytego</w:t>
      </w:r>
      <w:r w:rsidRPr="00B83CA1">
        <w:rPr>
          <w:rFonts w:ascii="Franklin Gothic Book" w:hAnsi="Franklin Gothic Book" w:cs="Arial"/>
          <w:b/>
          <w:szCs w:val="22"/>
          <w:lang w:val="pl-PL"/>
        </w:rPr>
        <w:t xml:space="preserve"> Wykonania Umowy</w:t>
      </w:r>
      <w:r w:rsidRPr="00B83CA1">
        <w:rPr>
          <w:rFonts w:ascii="Franklin Gothic Book" w:hAnsi="Franklin Gothic Book" w:cs="Arial"/>
          <w:szCs w:val="22"/>
          <w:lang w:val="pl-PL"/>
        </w:rPr>
        <w:t xml:space="preserve">”), tj. kwotę </w:t>
      </w:r>
      <w:r w:rsidR="00F7499A" w:rsidRPr="0007473F">
        <w:rPr>
          <w:rFonts w:ascii="Franklin Gothic Book" w:hAnsi="Franklin Gothic Book" w:cs="Arial"/>
          <w:b/>
          <w:szCs w:val="22"/>
          <w:lang w:val="pl-PL"/>
        </w:rPr>
        <w:t>……………</w:t>
      </w:r>
      <w:r w:rsidRPr="0007473F">
        <w:rPr>
          <w:rFonts w:ascii="Franklin Gothic Book" w:hAnsi="Franklin Gothic Book" w:cs="Arial"/>
          <w:b/>
          <w:szCs w:val="22"/>
          <w:lang w:val="pl-PL"/>
        </w:rPr>
        <w:t xml:space="preserve"> złotych </w:t>
      </w:r>
      <w:r w:rsidR="008A0EF1" w:rsidRPr="0007473F">
        <w:rPr>
          <w:rFonts w:ascii="Franklin Gothic Book" w:hAnsi="Franklin Gothic Book" w:cs="Arial"/>
          <w:b/>
          <w:szCs w:val="22"/>
          <w:lang w:val="pl-PL"/>
        </w:rPr>
        <w:t>brutto</w:t>
      </w:r>
      <w:r w:rsidRPr="00B83CA1">
        <w:rPr>
          <w:rFonts w:ascii="Franklin Gothic Book" w:hAnsi="Franklin Gothic Book" w:cs="Arial"/>
          <w:szCs w:val="22"/>
          <w:lang w:val="pl-PL"/>
        </w:rPr>
        <w:t>, w formie wskazanej w dokumentacji przetargowej.</w:t>
      </w:r>
      <w:r w:rsidR="0091020D" w:rsidRPr="00B83CA1">
        <w:rPr>
          <w:rFonts w:ascii="Franklin Gothic Book" w:hAnsi="Franklin Gothic Book" w:cs="Arial"/>
          <w:szCs w:val="22"/>
          <w:lang w:val="pl-PL"/>
        </w:rPr>
        <w:t xml:space="preserve"> </w:t>
      </w:r>
      <w:r w:rsidR="0091020D" w:rsidRPr="0007473F">
        <w:rPr>
          <w:rFonts w:ascii="Franklin Gothic Book" w:hAnsi="Franklin Gothic Book" w:cs="Arial"/>
          <w:szCs w:val="22"/>
          <w:lang w:val="pl-PL"/>
        </w:rPr>
        <w:t>Do wnoszenia, zmiany formy i zwrotu  Zabezpieczenia Należytego Wykonania Umowy znajdują zastosowanie postanowienia Działu VII Rozdział 2 Ustawy.</w:t>
      </w:r>
    </w:p>
    <w:p w14:paraId="1C633BCA" w14:textId="36B4779F" w:rsidR="00D051A9" w:rsidRPr="00B83CA1" w:rsidRDefault="00D051A9" w:rsidP="009C60B3">
      <w:pPr>
        <w:pStyle w:val="Nagwek2"/>
        <w:numPr>
          <w:ilvl w:val="1"/>
          <w:numId w:val="118"/>
        </w:numPr>
        <w:tabs>
          <w:tab w:val="left" w:pos="709"/>
        </w:tabs>
        <w:spacing w:before="0" w:after="0" w:line="300" w:lineRule="auto"/>
        <w:ind w:left="709" w:hanging="567"/>
        <w:rPr>
          <w:rFonts w:ascii="Franklin Gothic Book" w:hAnsi="Franklin Gothic Book" w:cs="Arial"/>
          <w:b/>
          <w:szCs w:val="22"/>
          <w:lang w:val="pl-PL"/>
        </w:rPr>
      </w:pPr>
      <w:r w:rsidRPr="00B83CA1">
        <w:rPr>
          <w:rFonts w:ascii="Franklin Gothic Book" w:hAnsi="Franklin Gothic Book" w:cs="Arial"/>
          <w:szCs w:val="22"/>
          <w:lang w:val="pl-PL"/>
        </w:rPr>
        <w:t xml:space="preserve"> </w:t>
      </w:r>
      <w:r w:rsidR="00503A04" w:rsidRPr="009C60B3">
        <w:rPr>
          <w:rFonts w:ascii="Franklin Gothic Book" w:hAnsi="Franklin Gothic Book" w:cs="Arial"/>
          <w:szCs w:val="22"/>
          <w:lang w:val="pl-PL"/>
        </w:rPr>
        <w:t xml:space="preserve">W przypadku, kiedy Zabezpieczenie Należytego Wykonania Umowy zostanie wniesione przez Wykonawcę w formie gwarancji bankowej lub ubezpieczeniowej, Zabezpieczenie Należytego Wykonania Umowy powinno być przedłożone Zamawiającemu zgodnie ze wzorem wskazanym w Załączniku nr </w:t>
      </w:r>
      <w:r w:rsidR="00A56DB0">
        <w:rPr>
          <w:rFonts w:ascii="Franklin Gothic Book" w:hAnsi="Franklin Gothic Book" w:cs="Arial"/>
          <w:szCs w:val="22"/>
          <w:lang w:val="pl-PL"/>
        </w:rPr>
        <w:t>5</w:t>
      </w:r>
      <w:r w:rsidR="00503A04" w:rsidRPr="009C60B3">
        <w:rPr>
          <w:rFonts w:ascii="Franklin Gothic Book" w:hAnsi="Franklin Gothic Book" w:cs="Arial"/>
          <w:szCs w:val="22"/>
          <w:lang w:val="pl-PL"/>
        </w:rPr>
        <w:t xml:space="preserve"> do Umowy. Wykonawcy z państw trzecich, których to państwa nie zawarły Porozumienia w sprawie zamówień rządowych (GPA) lub dwustronnych umów o wolnym handlu lub których towary, usługi  i roboty budowlane nie są objęte takimi umowami, zobowiązani są do wniesienia gwarancji bankowej lub ubezpieczeniowej lub poręczenia bankowego lub poręczenia spółdzielczej kasy oszczędnościowo-kredytowej, które zostały wystawione przez Gwaranta mającego siedzibę w państwie będącym stroną Porozumienia w sprawie zamówień rządowych (GPA).”</w:t>
      </w:r>
    </w:p>
    <w:p w14:paraId="25F9714D" w14:textId="3AE6CFE1" w:rsidR="00D051A9" w:rsidRPr="00B83CA1" w:rsidRDefault="00C351AB" w:rsidP="009C60B3">
      <w:pPr>
        <w:pStyle w:val="Nagwek2"/>
        <w:numPr>
          <w:ilvl w:val="1"/>
          <w:numId w:val="118"/>
        </w:numPr>
        <w:spacing w:before="0" w:after="0" w:line="300" w:lineRule="auto"/>
        <w:ind w:left="851" w:hanging="709"/>
        <w:rPr>
          <w:rFonts w:ascii="Franklin Gothic Book" w:hAnsi="Franklin Gothic Book" w:cs="Arial"/>
          <w:szCs w:val="22"/>
          <w:lang w:val="pl-PL"/>
        </w:rPr>
      </w:pPr>
      <w:r w:rsidRPr="00B83CA1">
        <w:rPr>
          <w:rFonts w:ascii="Franklin Gothic Book" w:hAnsi="Franklin Gothic Book" w:cs="Arial"/>
          <w:szCs w:val="22"/>
          <w:lang w:val="pl-PL"/>
        </w:rPr>
        <w:t xml:space="preserve">Zabezpieczenie Należytego </w:t>
      </w:r>
      <w:r w:rsidR="00D051A9" w:rsidRPr="00B83CA1">
        <w:rPr>
          <w:rFonts w:ascii="Franklin Gothic Book" w:hAnsi="Franklin Gothic Book" w:cs="Arial"/>
          <w:szCs w:val="22"/>
          <w:lang w:val="pl-PL"/>
        </w:rPr>
        <w:t xml:space="preserve">Wykonania Umowy służy pokryciu roszczeń z tytułu niewykonania lub nienależytego wykonania Umowy. </w:t>
      </w:r>
    </w:p>
    <w:p w14:paraId="2113FBF3" w14:textId="1EDB9AEE" w:rsidR="001C51B3" w:rsidRPr="00736DB9" w:rsidRDefault="00CA49B4" w:rsidP="009C60B3">
      <w:pPr>
        <w:pStyle w:val="Nagwek2"/>
        <w:numPr>
          <w:ilvl w:val="1"/>
          <w:numId w:val="118"/>
        </w:numPr>
        <w:ind w:left="851" w:hanging="709"/>
        <w:rPr>
          <w:rFonts w:ascii="Franklin Gothic Book" w:hAnsi="Franklin Gothic Book" w:cs="Arial"/>
          <w:szCs w:val="22"/>
          <w:lang w:val="pl-PL"/>
        </w:rPr>
      </w:pPr>
      <w:r w:rsidRPr="007B749F">
        <w:rPr>
          <w:rFonts w:ascii="Franklin Gothic Book" w:hAnsi="Franklin Gothic Book" w:cs="Arial"/>
          <w:szCs w:val="22"/>
          <w:lang w:val="pl-PL"/>
        </w:rPr>
        <w:t xml:space="preserve">Jeżeli termin, na jaki zostało wniesione Zabezpieczenia Należytego Wykonania Umowy </w:t>
      </w:r>
      <w:r w:rsidR="00B04ABB" w:rsidRPr="0007473F">
        <w:rPr>
          <w:rFonts w:ascii="Franklin Gothic Book" w:hAnsi="Franklin Gothic Book" w:cs="Arial"/>
          <w:szCs w:val="22"/>
          <w:lang w:val="pl-PL"/>
        </w:rPr>
        <w:t>nie wystarczy</w:t>
      </w:r>
      <w:r w:rsidRPr="007B749F">
        <w:rPr>
          <w:rFonts w:ascii="Franklin Gothic Book" w:hAnsi="Franklin Gothic Book" w:cs="Arial"/>
          <w:szCs w:val="22"/>
          <w:lang w:val="pl-PL"/>
        </w:rPr>
        <w:t xml:space="preserve"> na zabezpieczenie pełnego </w:t>
      </w:r>
      <w:r w:rsidRPr="0007473F">
        <w:rPr>
          <w:rFonts w:ascii="Franklin Gothic Book" w:hAnsi="Franklin Gothic Book" w:cs="Arial"/>
          <w:szCs w:val="22"/>
          <w:lang w:val="pl-PL"/>
        </w:rPr>
        <w:t xml:space="preserve">Okresu Obowiązywania Umowy (w szczególności </w:t>
      </w:r>
      <w:r w:rsidR="00FD1EB3" w:rsidRPr="0007473F">
        <w:rPr>
          <w:rFonts w:ascii="Franklin Gothic Book" w:hAnsi="Franklin Gothic Book" w:cs="Arial"/>
          <w:szCs w:val="22"/>
          <w:lang w:val="pl-PL"/>
        </w:rPr>
        <w:t xml:space="preserve">w przypadku, gdy </w:t>
      </w:r>
      <w:r w:rsidR="00833E82" w:rsidRPr="0007473F">
        <w:rPr>
          <w:rFonts w:ascii="Franklin Gothic Book" w:hAnsi="Franklin Gothic Book" w:cs="Arial"/>
          <w:szCs w:val="22"/>
          <w:lang w:val="pl-PL"/>
        </w:rPr>
        <w:t>ulega wydłużeniu</w:t>
      </w:r>
      <w:r w:rsidR="00833E82" w:rsidRPr="0007473F">
        <w:rPr>
          <w:rFonts w:ascii="Times New Roman" w:hAnsi="Times New Roman"/>
          <w:kern w:val="0"/>
          <w:sz w:val="21"/>
          <w:szCs w:val="21"/>
          <w:lang w:val="pl-PL" w:eastAsia="pl-PL"/>
        </w:rPr>
        <w:t xml:space="preserve"> </w:t>
      </w:r>
      <w:r w:rsidR="00FD1EB3" w:rsidRPr="0007473F">
        <w:rPr>
          <w:rFonts w:ascii="Franklin Gothic Book" w:hAnsi="Franklin Gothic Book" w:cs="Arial"/>
          <w:szCs w:val="22"/>
          <w:lang w:val="pl-PL"/>
        </w:rPr>
        <w:t xml:space="preserve">Okres Obowiązywania Umowy </w:t>
      </w:r>
      <w:r w:rsidR="00833E82" w:rsidRPr="0007473F">
        <w:rPr>
          <w:rFonts w:ascii="Franklin Gothic Book" w:hAnsi="Franklin Gothic Book" w:cs="Arial"/>
          <w:szCs w:val="22"/>
          <w:lang w:val="pl-PL"/>
        </w:rPr>
        <w:t>lub ulega wydłużeniu okres rękojmi i gwarancji na zasadach wynikających z niniejszej Umowy</w:t>
      </w:r>
      <w:r w:rsidRPr="0007473F">
        <w:rPr>
          <w:rFonts w:ascii="Franklin Gothic Book" w:hAnsi="Franklin Gothic Book" w:cs="Arial"/>
          <w:szCs w:val="22"/>
          <w:lang w:val="pl-PL"/>
        </w:rPr>
        <w:t xml:space="preserve">), to </w:t>
      </w:r>
      <w:r w:rsidR="00FD1EB3" w:rsidRPr="0007473F">
        <w:rPr>
          <w:rFonts w:ascii="Franklin Gothic Book" w:hAnsi="Franklin Gothic Book" w:cs="Arial"/>
          <w:szCs w:val="22"/>
          <w:lang w:val="pl-PL"/>
        </w:rPr>
        <w:t xml:space="preserve">Wykonawca zobowiązany jest do wydłużenia </w:t>
      </w:r>
      <w:r w:rsidR="00893EE5" w:rsidRPr="0007473F">
        <w:rPr>
          <w:rFonts w:ascii="Franklin Gothic Book" w:hAnsi="Franklin Gothic Book" w:cs="Arial"/>
          <w:szCs w:val="22"/>
          <w:lang w:val="pl-PL"/>
        </w:rPr>
        <w:t xml:space="preserve">dotychczasowego </w:t>
      </w:r>
      <w:r w:rsidR="00FD1EB3" w:rsidRPr="0007473F">
        <w:rPr>
          <w:rFonts w:ascii="Franklin Gothic Book" w:hAnsi="Franklin Gothic Book" w:cs="Arial"/>
          <w:szCs w:val="22"/>
          <w:lang w:val="pl-PL"/>
        </w:rPr>
        <w:t xml:space="preserve">lub wniesienia </w:t>
      </w:r>
      <w:r w:rsidRPr="0007473F">
        <w:rPr>
          <w:rFonts w:ascii="Franklin Gothic Book" w:hAnsi="Franklin Gothic Book" w:cs="Arial"/>
          <w:szCs w:val="22"/>
          <w:lang w:val="pl-PL"/>
        </w:rPr>
        <w:t xml:space="preserve">nowego </w:t>
      </w:r>
      <w:r w:rsidR="00FD1EB3" w:rsidRPr="0007473F">
        <w:rPr>
          <w:rFonts w:ascii="Franklin Gothic Book" w:hAnsi="Franklin Gothic Book" w:cs="Arial"/>
          <w:szCs w:val="22"/>
          <w:lang w:val="pl-PL"/>
        </w:rPr>
        <w:t xml:space="preserve">Zabezpieczenia Należytego Wykonania Umowy z uwzględnieniem </w:t>
      </w:r>
      <w:r w:rsidR="00623DA0" w:rsidRPr="0007473F">
        <w:rPr>
          <w:rFonts w:ascii="Franklin Gothic Book" w:hAnsi="Franklin Gothic Book" w:cs="Arial"/>
          <w:szCs w:val="22"/>
          <w:lang w:val="pl-PL"/>
        </w:rPr>
        <w:t xml:space="preserve">nowego </w:t>
      </w:r>
      <w:r w:rsidR="00FD1EB3" w:rsidRPr="0007473F">
        <w:rPr>
          <w:rFonts w:ascii="Franklin Gothic Book" w:hAnsi="Franklin Gothic Book" w:cs="Arial"/>
          <w:szCs w:val="22"/>
          <w:lang w:val="pl-PL"/>
        </w:rPr>
        <w:t xml:space="preserve">Okresu Obowiązywania Umowy, </w:t>
      </w:r>
      <w:r w:rsidRPr="0007473F">
        <w:rPr>
          <w:rFonts w:ascii="Franklin Gothic Book" w:hAnsi="Franklin Gothic Book" w:cs="Arial"/>
          <w:szCs w:val="22"/>
          <w:lang w:val="pl-PL"/>
        </w:rPr>
        <w:t xml:space="preserve">z zachowaniem zasady utrzymania ciągłości </w:t>
      </w:r>
      <w:r w:rsidR="00893EE5" w:rsidRPr="0007473F">
        <w:rPr>
          <w:rFonts w:ascii="Franklin Gothic Book" w:hAnsi="Franklin Gothic Book" w:cs="Arial"/>
          <w:szCs w:val="22"/>
          <w:lang w:val="pl-PL"/>
        </w:rPr>
        <w:t xml:space="preserve">zabezpieczenia (w szczególności, jeśli Umowa zakłada zawarcie aneksu, </w:t>
      </w:r>
      <w:r w:rsidR="00B04ABB" w:rsidRPr="0007473F">
        <w:rPr>
          <w:rFonts w:ascii="Franklin Gothic Book" w:hAnsi="Franklin Gothic Book" w:cs="Arial"/>
          <w:szCs w:val="22"/>
          <w:lang w:val="pl-PL"/>
        </w:rPr>
        <w:t xml:space="preserve">to </w:t>
      </w:r>
      <w:r w:rsidR="00893EE5" w:rsidRPr="0007473F">
        <w:rPr>
          <w:rFonts w:ascii="Franklin Gothic Book" w:hAnsi="Franklin Gothic Book" w:cs="Arial"/>
          <w:szCs w:val="22"/>
          <w:lang w:val="pl-PL"/>
        </w:rPr>
        <w:t>Zabezpieczenie Należytego Wykonania U</w:t>
      </w:r>
      <w:r w:rsidRPr="0007473F">
        <w:rPr>
          <w:rFonts w:ascii="Franklin Gothic Book" w:hAnsi="Franklin Gothic Book" w:cs="Arial"/>
          <w:szCs w:val="22"/>
          <w:lang w:val="pl-PL"/>
        </w:rPr>
        <w:t xml:space="preserve">mowy </w:t>
      </w:r>
      <w:r w:rsidR="00893EE5" w:rsidRPr="0007473F">
        <w:rPr>
          <w:rFonts w:ascii="Franklin Gothic Book" w:hAnsi="Franklin Gothic Book" w:cs="Arial"/>
          <w:szCs w:val="22"/>
          <w:lang w:val="pl-PL"/>
        </w:rPr>
        <w:t xml:space="preserve">powinno być wniesione </w:t>
      </w:r>
      <w:r w:rsidR="00FD1EB3" w:rsidRPr="0007473F">
        <w:rPr>
          <w:rFonts w:ascii="Franklin Gothic Book" w:hAnsi="Franklin Gothic Book" w:cs="Arial"/>
          <w:szCs w:val="22"/>
          <w:lang w:val="pl-PL"/>
        </w:rPr>
        <w:t xml:space="preserve">w terminie do dnia </w:t>
      </w:r>
      <w:r w:rsidR="00893EE5" w:rsidRPr="0007473F">
        <w:rPr>
          <w:rFonts w:ascii="Franklin Gothic Book" w:hAnsi="Franklin Gothic Book" w:cs="Arial"/>
          <w:szCs w:val="22"/>
          <w:lang w:val="pl-PL"/>
        </w:rPr>
        <w:t xml:space="preserve">jego </w:t>
      </w:r>
      <w:r w:rsidR="00FD1EB3" w:rsidRPr="0007473F">
        <w:rPr>
          <w:rFonts w:ascii="Franklin Gothic Book" w:hAnsi="Franklin Gothic Book" w:cs="Arial"/>
          <w:szCs w:val="22"/>
          <w:lang w:val="pl-PL"/>
        </w:rPr>
        <w:t>podpisania</w:t>
      </w:r>
      <w:r w:rsidR="00893EE5" w:rsidRPr="0007473F">
        <w:rPr>
          <w:rFonts w:ascii="Franklin Gothic Book" w:hAnsi="Franklin Gothic Book" w:cs="Arial"/>
          <w:szCs w:val="22"/>
          <w:lang w:val="pl-PL"/>
        </w:rPr>
        <w:t>)</w:t>
      </w:r>
      <w:r w:rsidR="00FD1EB3" w:rsidRPr="0007473F">
        <w:rPr>
          <w:rFonts w:ascii="Franklin Gothic Book" w:hAnsi="Franklin Gothic Book" w:cs="Arial"/>
          <w:szCs w:val="22"/>
          <w:lang w:val="pl-PL"/>
        </w:rPr>
        <w:t>.</w:t>
      </w:r>
      <w:r w:rsidRPr="007B749F">
        <w:rPr>
          <w:rFonts w:ascii="Times New Roman" w:hAnsi="Times New Roman"/>
          <w:kern w:val="0"/>
          <w:sz w:val="21"/>
          <w:szCs w:val="21"/>
          <w:lang w:val="pl-PL" w:eastAsia="pl-PL"/>
        </w:rPr>
        <w:t xml:space="preserve"> </w:t>
      </w:r>
      <w:r w:rsidRPr="0007473F">
        <w:rPr>
          <w:rFonts w:ascii="Franklin Gothic Book" w:hAnsi="Franklin Gothic Book" w:cs="Arial"/>
          <w:szCs w:val="22"/>
          <w:lang w:val="pl-PL"/>
        </w:rPr>
        <w:t>W przypadku nieprzedłużenia lub niewniesienia nowego zabezpieczenia najpóźniej na 30 dni przed upływem terminu ważności dotychczasowego zabezpieczenia wniesionego</w:t>
      </w:r>
      <w:r w:rsidR="00893EE5" w:rsidRPr="0007473F">
        <w:rPr>
          <w:rFonts w:ascii="Franklin Gothic Book" w:hAnsi="Franklin Gothic Book" w:cs="Arial"/>
          <w:szCs w:val="22"/>
          <w:lang w:val="pl-PL"/>
        </w:rPr>
        <w:t xml:space="preserve"> w innej formie niż pieniężna, </w:t>
      </w:r>
      <w:r w:rsidR="001B39B0" w:rsidRPr="0007473F">
        <w:rPr>
          <w:rFonts w:ascii="Franklin Gothic Book" w:hAnsi="Franklin Gothic Book" w:cs="Arial"/>
          <w:szCs w:val="22"/>
          <w:lang w:val="pl-PL"/>
        </w:rPr>
        <w:t>Wykonawca zobowiązuje się wpłacić Zamawiającemu kwotę zabezpieczenia na rachunek bankowy Zamawiającego.</w:t>
      </w:r>
    </w:p>
    <w:p w14:paraId="6D7C644C" w14:textId="754BD393" w:rsidR="00D051A9" w:rsidRPr="00BC1598" w:rsidRDefault="001C51B3" w:rsidP="009C60B3">
      <w:pPr>
        <w:pStyle w:val="Nagwek2"/>
        <w:numPr>
          <w:ilvl w:val="1"/>
          <w:numId w:val="118"/>
        </w:numPr>
        <w:ind w:left="851" w:hanging="709"/>
        <w:rPr>
          <w:rFonts w:ascii="Franklin Gothic Book" w:hAnsi="Franklin Gothic Book" w:cs="Arial"/>
          <w:szCs w:val="22"/>
          <w:lang w:val="pl-PL"/>
        </w:rPr>
      </w:pPr>
      <w:r w:rsidRPr="00BC1598">
        <w:rPr>
          <w:rFonts w:ascii="Franklin Gothic Book" w:hAnsi="Franklin Gothic Book" w:cs="Arial"/>
          <w:szCs w:val="22"/>
          <w:lang w:val="pl-PL"/>
        </w:rPr>
        <w:t>Zamawiający zwróci Wykonawcy Zabezpieczenie Należytego Wykonania Umowy</w:t>
      </w:r>
      <w:r w:rsidR="00CE61E8">
        <w:rPr>
          <w:rFonts w:ascii="Franklin Gothic Book" w:hAnsi="Franklin Gothic Book" w:cs="Arial"/>
          <w:szCs w:val="22"/>
          <w:lang w:val="pl-PL"/>
        </w:rPr>
        <w:t>:</w:t>
      </w:r>
    </w:p>
    <w:p w14:paraId="0F2A6A40" w14:textId="7152F5BC" w:rsidR="003D5536" w:rsidRPr="00BD3E7D" w:rsidRDefault="003D5536" w:rsidP="009C60B3">
      <w:pPr>
        <w:pStyle w:val="Nagwek2"/>
        <w:numPr>
          <w:ilvl w:val="2"/>
          <w:numId w:val="118"/>
        </w:numPr>
        <w:ind w:left="1701" w:hanging="850"/>
        <w:rPr>
          <w:rFonts w:ascii="Franklin Gothic Book" w:hAnsi="Franklin Gothic Book" w:cs="Arial"/>
          <w:szCs w:val="22"/>
          <w:lang w:val="pl-PL"/>
        </w:rPr>
      </w:pPr>
      <w:r w:rsidRPr="00BC1598">
        <w:rPr>
          <w:rFonts w:ascii="Franklin Gothic Book" w:hAnsi="Franklin Gothic Book" w:cs="Arial"/>
          <w:szCs w:val="22"/>
          <w:lang w:val="pl-PL"/>
        </w:rPr>
        <w:t xml:space="preserve">w wysokości 15% Zabezpieczenia Należytego Wykonania Umowy - w terminie 30 dni od dnia prawidłowego wykonania części Przedmiotu Umowy i uznania go przez </w:t>
      </w:r>
      <w:r w:rsidRPr="00BC1598">
        <w:rPr>
          <w:rFonts w:ascii="Franklin Gothic Book" w:hAnsi="Franklin Gothic Book" w:cs="Arial"/>
          <w:szCs w:val="22"/>
          <w:lang w:val="pl-PL"/>
        </w:rPr>
        <w:lastRenderedPageBreak/>
        <w:t xml:space="preserve">Zamawiającego za </w:t>
      </w:r>
      <w:r w:rsidRPr="00BD3E7D">
        <w:rPr>
          <w:rFonts w:ascii="Franklin Gothic Book" w:hAnsi="Franklin Gothic Book" w:cs="Arial"/>
          <w:szCs w:val="22"/>
          <w:lang w:val="pl-PL"/>
        </w:rPr>
        <w:t xml:space="preserve">należycie wykonany – w odniesieniu do części Przedmiotu Umowy zrealizowanego do końca </w:t>
      </w:r>
      <w:r w:rsidR="008B09E1" w:rsidRPr="00BD3E7D">
        <w:rPr>
          <w:rFonts w:ascii="Franklin Gothic Book" w:hAnsi="Franklin Gothic Book" w:cs="Arial"/>
          <w:szCs w:val="22"/>
          <w:lang w:val="pl-PL"/>
        </w:rPr>
        <w:t xml:space="preserve">15 </w:t>
      </w:r>
      <w:r w:rsidRPr="00BD3E7D">
        <w:rPr>
          <w:rFonts w:ascii="Franklin Gothic Book" w:hAnsi="Franklin Gothic Book" w:cs="Arial"/>
          <w:szCs w:val="22"/>
          <w:lang w:val="pl-PL"/>
        </w:rPr>
        <w:t>miesiąca obowiązywania Umowy, Zwrot następuje na wniosek Wykonawcy.</w:t>
      </w:r>
    </w:p>
    <w:p w14:paraId="0D0C534D" w14:textId="7EB1428C" w:rsidR="003D5536" w:rsidRPr="00BD3E7D" w:rsidRDefault="003D5536" w:rsidP="009C60B3">
      <w:pPr>
        <w:pStyle w:val="Nagwek2"/>
        <w:numPr>
          <w:ilvl w:val="2"/>
          <w:numId w:val="118"/>
        </w:numPr>
        <w:ind w:left="1701" w:hanging="850"/>
        <w:rPr>
          <w:rFonts w:ascii="Franklin Gothic Book" w:hAnsi="Franklin Gothic Book" w:cs="Arial"/>
          <w:szCs w:val="22"/>
          <w:lang w:val="pl-PL"/>
        </w:rPr>
      </w:pPr>
      <w:r w:rsidRPr="00BD3E7D">
        <w:rPr>
          <w:rFonts w:ascii="Franklin Gothic Book" w:hAnsi="Franklin Gothic Book" w:cs="Arial"/>
          <w:szCs w:val="22"/>
          <w:lang w:val="pl-PL"/>
        </w:rPr>
        <w:t xml:space="preserve">w wysokości 15% Zabezpieczenia Należytego Wykonania Umowy - w terminie 30 dni od dnia prawidłowego wykonania części Przedmiotu Umowy i uznania go przez Zamawiającego za należycie wykonany – w odniesieniu do części Przedmiotu Umowy zrealizowanego do końca </w:t>
      </w:r>
      <w:r w:rsidR="008B09E1" w:rsidRPr="00BD3E7D">
        <w:rPr>
          <w:rFonts w:ascii="Franklin Gothic Book" w:hAnsi="Franklin Gothic Book" w:cs="Arial"/>
          <w:szCs w:val="22"/>
          <w:lang w:val="pl-PL"/>
        </w:rPr>
        <w:t xml:space="preserve">20 </w:t>
      </w:r>
      <w:r w:rsidRPr="00BD3E7D">
        <w:rPr>
          <w:rFonts w:ascii="Franklin Gothic Book" w:hAnsi="Franklin Gothic Book" w:cs="Arial"/>
          <w:szCs w:val="22"/>
          <w:lang w:val="pl-PL"/>
        </w:rPr>
        <w:t>miesiąca obowiązywania Umowy, Zwrot następuje na wniosek Wykonawcy.</w:t>
      </w:r>
    </w:p>
    <w:p w14:paraId="5C928B07" w14:textId="6DF3084F" w:rsidR="00144A6A" w:rsidRPr="00BC1598" w:rsidRDefault="00144A6A" w:rsidP="009C60B3">
      <w:pPr>
        <w:pStyle w:val="Nagwek2"/>
        <w:numPr>
          <w:ilvl w:val="2"/>
          <w:numId w:val="118"/>
        </w:numPr>
        <w:ind w:left="1701" w:hanging="850"/>
        <w:rPr>
          <w:rFonts w:ascii="Franklin Gothic Book" w:hAnsi="Franklin Gothic Book" w:cs="Arial"/>
          <w:szCs w:val="22"/>
          <w:lang w:val="pl-PL"/>
        </w:rPr>
      </w:pPr>
      <w:r w:rsidRPr="00BC1598">
        <w:rPr>
          <w:rFonts w:ascii="Franklin Gothic Book" w:hAnsi="Franklin Gothic Book" w:cs="Arial"/>
          <w:szCs w:val="22"/>
          <w:lang w:val="pl-PL"/>
        </w:rPr>
        <w:t xml:space="preserve">w wysokości </w:t>
      </w:r>
      <w:r w:rsidR="003D5536" w:rsidRPr="00BC1598">
        <w:rPr>
          <w:rFonts w:ascii="Franklin Gothic Book" w:hAnsi="Franklin Gothic Book" w:cs="Arial"/>
          <w:szCs w:val="22"/>
          <w:lang w:val="pl-PL"/>
        </w:rPr>
        <w:t>4</w:t>
      </w:r>
      <w:r w:rsidRPr="00BC1598">
        <w:rPr>
          <w:rFonts w:ascii="Franklin Gothic Book" w:hAnsi="Franklin Gothic Book" w:cs="Arial"/>
          <w:szCs w:val="22"/>
          <w:lang w:val="pl-PL"/>
        </w:rPr>
        <w:t xml:space="preserve">0% </w:t>
      </w:r>
      <w:r w:rsidR="003D5536" w:rsidRPr="00BC1598">
        <w:rPr>
          <w:rFonts w:ascii="Franklin Gothic Book" w:hAnsi="Franklin Gothic Book" w:cs="Arial"/>
          <w:szCs w:val="22"/>
          <w:lang w:val="pl-PL"/>
        </w:rPr>
        <w:t>Z</w:t>
      </w:r>
      <w:r w:rsidRPr="00BC1598">
        <w:rPr>
          <w:rFonts w:ascii="Franklin Gothic Book" w:hAnsi="Franklin Gothic Book" w:cs="Arial"/>
          <w:szCs w:val="22"/>
          <w:lang w:val="pl-PL"/>
        </w:rPr>
        <w:t xml:space="preserve">abezpieczenia </w:t>
      </w:r>
      <w:r w:rsidR="003D5536" w:rsidRPr="00BC1598">
        <w:rPr>
          <w:rFonts w:ascii="Franklin Gothic Book" w:hAnsi="Franklin Gothic Book" w:cs="Arial"/>
          <w:szCs w:val="22"/>
          <w:lang w:val="pl-PL"/>
        </w:rPr>
        <w:t>N</w:t>
      </w:r>
      <w:r w:rsidRPr="00BC1598">
        <w:rPr>
          <w:rFonts w:ascii="Franklin Gothic Book" w:hAnsi="Franklin Gothic Book" w:cs="Arial"/>
          <w:szCs w:val="22"/>
          <w:lang w:val="pl-PL"/>
        </w:rPr>
        <w:t xml:space="preserve">ależytego </w:t>
      </w:r>
      <w:r w:rsidR="003D5536" w:rsidRPr="00BC1598">
        <w:rPr>
          <w:rFonts w:ascii="Franklin Gothic Book" w:hAnsi="Franklin Gothic Book" w:cs="Arial"/>
          <w:szCs w:val="22"/>
          <w:lang w:val="pl-PL"/>
        </w:rPr>
        <w:t>W</w:t>
      </w:r>
      <w:r w:rsidRPr="00BC1598">
        <w:rPr>
          <w:rFonts w:ascii="Franklin Gothic Book" w:hAnsi="Franklin Gothic Book" w:cs="Arial"/>
          <w:szCs w:val="22"/>
          <w:lang w:val="pl-PL"/>
        </w:rPr>
        <w:t>ykonania Umowy - w terminie 30 dni od dnia wykonania Przedmiotu Umowy i uznania go przez Zamawiającego za należycie wykonany,</w:t>
      </w:r>
    </w:p>
    <w:p w14:paraId="7C427A93" w14:textId="7BE92CBB" w:rsidR="00F03A7F" w:rsidRPr="00BC1598" w:rsidRDefault="00144A6A" w:rsidP="009C60B3">
      <w:pPr>
        <w:pStyle w:val="Nagwek2"/>
        <w:numPr>
          <w:ilvl w:val="2"/>
          <w:numId w:val="122"/>
        </w:numPr>
        <w:ind w:left="1701" w:hanging="850"/>
        <w:rPr>
          <w:rFonts w:ascii="Franklin Gothic Book" w:hAnsi="Franklin Gothic Book" w:cs="Arial"/>
          <w:szCs w:val="22"/>
          <w:lang w:val="pl-PL"/>
        </w:rPr>
      </w:pPr>
      <w:r w:rsidRPr="00BC1598">
        <w:rPr>
          <w:rFonts w:ascii="Franklin Gothic Book" w:hAnsi="Franklin Gothic Book" w:cs="Arial"/>
          <w:szCs w:val="22"/>
          <w:lang w:val="pl-PL"/>
        </w:rPr>
        <w:t xml:space="preserve">w wysokości 30% </w:t>
      </w:r>
      <w:r w:rsidR="003D5536" w:rsidRPr="00BC1598">
        <w:rPr>
          <w:rFonts w:ascii="Franklin Gothic Book" w:hAnsi="Franklin Gothic Book" w:cs="Arial"/>
          <w:szCs w:val="22"/>
          <w:lang w:val="pl-PL"/>
        </w:rPr>
        <w:t>Z</w:t>
      </w:r>
      <w:r w:rsidRPr="00BC1598">
        <w:rPr>
          <w:rFonts w:ascii="Franklin Gothic Book" w:hAnsi="Franklin Gothic Book" w:cs="Arial"/>
          <w:szCs w:val="22"/>
          <w:lang w:val="pl-PL"/>
        </w:rPr>
        <w:t xml:space="preserve">abezpieczenia </w:t>
      </w:r>
      <w:r w:rsidR="003D5536" w:rsidRPr="00BC1598">
        <w:rPr>
          <w:rFonts w:ascii="Franklin Gothic Book" w:hAnsi="Franklin Gothic Book" w:cs="Arial"/>
          <w:szCs w:val="22"/>
          <w:lang w:val="pl-PL"/>
        </w:rPr>
        <w:t>N</w:t>
      </w:r>
      <w:r w:rsidRPr="00BC1598">
        <w:rPr>
          <w:rFonts w:ascii="Franklin Gothic Book" w:hAnsi="Franklin Gothic Book" w:cs="Arial"/>
          <w:szCs w:val="22"/>
          <w:lang w:val="pl-PL"/>
        </w:rPr>
        <w:t xml:space="preserve">ależytego </w:t>
      </w:r>
      <w:r w:rsidR="003D5536" w:rsidRPr="00BC1598">
        <w:rPr>
          <w:rFonts w:ascii="Franklin Gothic Book" w:hAnsi="Franklin Gothic Book" w:cs="Arial"/>
          <w:szCs w:val="22"/>
          <w:lang w:val="pl-PL"/>
        </w:rPr>
        <w:t>W</w:t>
      </w:r>
      <w:r w:rsidRPr="00BC1598">
        <w:rPr>
          <w:rFonts w:ascii="Franklin Gothic Book" w:hAnsi="Franklin Gothic Book" w:cs="Arial"/>
          <w:szCs w:val="22"/>
          <w:lang w:val="pl-PL"/>
        </w:rPr>
        <w:t xml:space="preserve">ykonania Umowy (stanowiące kwotę pozostawioną na zabezpieczenie roszczeń z tytułu </w:t>
      </w:r>
      <w:r w:rsidR="00B87A04">
        <w:rPr>
          <w:rFonts w:ascii="Franklin Gothic Book" w:hAnsi="Franklin Gothic Book" w:cs="Arial"/>
          <w:szCs w:val="22"/>
          <w:lang w:val="pl-PL"/>
        </w:rPr>
        <w:t xml:space="preserve">gwarancji i </w:t>
      </w:r>
      <w:r w:rsidRPr="00BC1598">
        <w:rPr>
          <w:rFonts w:ascii="Franklin Gothic Book" w:hAnsi="Franklin Gothic Book" w:cs="Arial"/>
          <w:szCs w:val="22"/>
          <w:lang w:val="pl-PL"/>
        </w:rPr>
        <w:t>rękojmi – w terminie 15 dni po upływie okresu</w:t>
      </w:r>
      <w:r w:rsidR="00B87A04">
        <w:rPr>
          <w:rFonts w:ascii="Franklin Gothic Book" w:hAnsi="Franklin Gothic Book" w:cs="Arial"/>
          <w:szCs w:val="22"/>
          <w:lang w:val="pl-PL"/>
        </w:rPr>
        <w:t xml:space="preserve"> gwarancji i</w:t>
      </w:r>
      <w:r w:rsidRPr="00BC1598">
        <w:rPr>
          <w:rFonts w:ascii="Franklin Gothic Book" w:hAnsi="Franklin Gothic Book" w:cs="Arial"/>
          <w:szCs w:val="22"/>
          <w:lang w:val="pl-PL"/>
        </w:rPr>
        <w:t xml:space="preserve"> rękojmi.</w:t>
      </w:r>
    </w:p>
    <w:p w14:paraId="46687DAC" w14:textId="2ABC701B" w:rsidR="00D051A9" w:rsidRPr="00B83CA1" w:rsidRDefault="00D051A9" w:rsidP="009C60B3">
      <w:pPr>
        <w:pStyle w:val="Nagwek2"/>
        <w:numPr>
          <w:ilvl w:val="1"/>
          <w:numId w:val="118"/>
        </w:numPr>
        <w:ind w:left="851" w:hanging="709"/>
        <w:rPr>
          <w:rFonts w:ascii="Franklin Gothic Book" w:hAnsi="Franklin Gothic Book"/>
          <w:szCs w:val="22"/>
          <w:lang w:val="pl-PL"/>
        </w:rPr>
      </w:pPr>
      <w:r w:rsidRPr="00B83CA1">
        <w:rPr>
          <w:rFonts w:ascii="Franklin Gothic Book" w:hAnsi="Franklin Gothic Book"/>
          <w:szCs w:val="22"/>
          <w:lang w:val="pl-PL"/>
        </w:rPr>
        <w:t>Wykonawca zobowiązany jest do posiadania przez cały okres obowiązywania Umowy ubezpieczenia od odpowiedzialności cywilnej związanej z prowadzoną przez siebie działalnością, na standardowych rynkowych warunkach dla tego rodzaju ubezpieczeń, w uznanym towarzystwie ubezpieczeniowym, którego obszar działania obejmuje co najmniej terytorium Polski i który posiada na terytorium Polski swą siedzibę, na kwotę minimum 5.000.000,00 zł (słownie: pięć milionów złotych)</w:t>
      </w:r>
      <w:r w:rsidR="0053566D" w:rsidRPr="00B83CA1">
        <w:rPr>
          <w:rFonts w:ascii="Franklin Gothic Book" w:hAnsi="Franklin Gothic Book"/>
          <w:szCs w:val="22"/>
          <w:lang w:val="pl-PL"/>
        </w:rPr>
        <w:t xml:space="preserve">, zgodnie z Załącznikiem nr </w:t>
      </w:r>
      <w:r w:rsidR="0061092B">
        <w:rPr>
          <w:rFonts w:ascii="Franklin Gothic Book" w:hAnsi="Franklin Gothic Book"/>
          <w:szCs w:val="22"/>
          <w:lang w:val="pl-PL"/>
        </w:rPr>
        <w:t>7</w:t>
      </w:r>
      <w:r w:rsidR="0061092B" w:rsidRPr="00B83CA1">
        <w:rPr>
          <w:rFonts w:ascii="Franklin Gothic Book" w:hAnsi="Franklin Gothic Book"/>
          <w:szCs w:val="22"/>
          <w:lang w:val="pl-PL"/>
        </w:rPr>
        <w:t xml:space="preserve"> </w:t>
      </w:r>
      <w:r w:rsidR="0053566D" w:rsidRPr="00B83CA1">
        <w:rPr>
          <w:rFonts w:ascii="Franklin Gothic Book" w:hAnsi="Franklin Gothic Book"/>
          <w:szCs w:val="22"/>
          <w:lang w:val="pl-PL"/>
        </w:rPr>
        <w:t>do Umowy</w:t>
      </w:r>
      <w:r w:rsidRPr="00B83CA1">
        <w:rPr>
          <w:rFonts w:ascii="Franklin Gothic Book" w:hAnsi="Franklin Gothic Book"/>
          <w:szCs w:val="22"/>
          <w:lang w:val="pl-PL"/>
        </w:rPr>
        <w:t xml:space="preserve">. </w:t>
      </w:r>
    </w:p>
    <w:p w14:paraId="31AA03EE" w14:textId="054932C7" w:rsidR="00D051A9" w:rsidRPr="00B83CA1" w:rsidRDefault="00D051A9" w:rsidP="009C60B3">
      <w:pPr>
        <w:pStyle w:val="Nagwek2"/>
        <w:numPr>
          <w:ilvl w:val="1"/>
          <w:numId w:val="118"/>
        </w:numPr>
        <w:ind w:left="851" w:hanging="709"/>
        <w:rPr>
          <w:rFonts w:ascii="Franklin Gothic Book" w:hAnsi="Franklin Gothic Book"/>
          <w:szCs w:val="22"/>
          <w:lang w:val="pl-PL"/>
        </w:rPr>
      </w:pPr>
      <w:r w:rsidRPr="00B83CA1">
        <w:rPr>
          <w:rFonts w:ascii="Franklin Gothic Book" w:hAnsi="Franklin Gothic Book"/>
          <w:szCs w:val="22"/>
          <w:lang w:val="pl-PL"/>
        </w:rPr>
        <w:t>Przed podpisaniem umowy Wykonawca zobowiązuje się, przedstawić Zamawiającemu oryginał polisy OC lub Certyfikatu polisy OC do wglądu, a także przekazać Zamawiającemu jej kopię poświadczoną za zgodność z oryginałem przez osoby uprawnione do reprezentacji Wykonawcy.</w:t>
      </w:r>
      <w:r w:rsidR="00A07A34" w:rsidRPr="00B83CA1">
        <w:rPr>
          <w:rFonts w:ascii="Franklin Gothic Book" w:hAnsi="Franklin Gothic Book"/>
          <w:bCs w:val="0"/>
          <w:iCs w:val="0"/>
          <w:kern w:val="0"/>
          <w:sz w:val="24"/>
          <w:szCs w:val="24"/>
          <w:lang w:val="pl-PL" w:eastAsia="pl-PL"/>
        </w:rPr>
        <w:t xml:space="preserve"> </w:t>
      </w:r>
    </w:p>
    <w:p w14:paraId="3A6D1C43" w14:textId="77777777" w:rsidR="008D64E3" w:rsidRPr="00B83CA1" w:rsidRDefault="008D64E3" w:rsidP="00470D6B">
      <w:pPr>
        <w:pStyle w:val="Nagwek1"/>
        <w:numPr>
          <w:ilvl w:val="0"/>
          <w:numId w:val="118"/>
        </w:numPr>
        <w:rPr>
          <w:rFonts w:ascii="Franklin Gothic Book" w:hAnsi="Franklin Gothic Book"/>
          <w:lang w:val="pl-PL"/>
        </w:rPr>
      </w:pPr>
      <w:r w:rsidRPr="00B83CA1">
        <w:rPr>
          <w:rFonts w:ascii="Franklin Gothic Book" w:hAnsi="Franklin Gothic Book"/>
          <w:lang w:val="pl-PL"/>
        </w:rPr>
        <w:t>Klauzule waloryzacyjne</w:t>
      </w:r>
    </w:p>
    <w:p w14:paraId="6C2BF387" w14:textId="4CA29ECE" w:rsidR="00AC525C" w:rsidRPr="00B83CA1" w:rsidRDefault="00AC525C" w:rsidP="00AC525C">
      <w:pPr>
        <w:pStyle w:val="Nagwek2"/>
        <w:numPr>
          <w:ilvl w:val="0"/>
          <w:numId w:val="0"/>
        </w:numPr>
        <w:ind w:left="993"/>
        <w:jc w:val="center"/>
        <w:rPr>
          <w:rFonts w:ascii="Franklin Gothic Book" w:hAnsi="Franklin Gothic Book"/>
          <w:b/>
          <w:lang w:val="pl-PL"/>
        </w:rPr>
      </w:pPr>
      <w:r w:rsidRPr="00B83CA1">
        <w:rPr>
          <w:rFonts w:ascii="Franklin Gothic Book" w:hAnsi="Franklin Gothic Book"/>
          <w:b/>
          <w:lang w:val="pl-PL"/>
        </w:rPr>
        <w:t>Waloryzacja wynikająca ze zmian przepisów prawa powszechnie obowiązującego</w:t>
      </w:r>
    </w:p>
    <w:p w14:paraId="3E685611" w14:textId="40CBF968" w:rsidR="00BA13DA" w:rsidRPr="00B83CA1" w:rsidRDefault="00BA13DA" w:rsidP="00C3633F">
      <w:pPr>
        <w:pStyle w:val="Nagwek2"/>
        <w:numPr>
          <w:ilvl w:val="1"/>
          <w:numId w:val="118"/>
        </w:numPr>
        <w:ind w:left="851" w:hanging="709"/>
        <w:rPr>
          <w:rFonts w:ascii="Franklin Gothic Book" w:hAnsi="Franklin Gothic Book"/>
          <w:lang w:val="pl-PL"/>
        </w:rPr>
      </w:pPr>
      <w:r w:rsidRPr="00B83CA1">
        <w:rPr>
          <w:rFonts w:ascii="Franklin Gothic Book" w:hAnsi="Franklin Gothic Book"/>
          <w:lang w:val="pl-PL"/>
        </w:rPr>
        <w:t>Strony przewidują możliwość zmiany wysokości Wynagrodzenia Wykonawcy w następujących sytuacjach:</w:t>
      </w:r>
    </w:p>
    <w:p w14:paraId="43BAA91C" w14:textId="41F15032" w:rsidR="00BA13DA" w:rsidRPr="00B83CA1" w:rsidRDefault="00BA13DA" w:rsidP="00C3633F">
      <w:pPr>
        <w:pStyle w:val="Nagwek2"/>
        <w:numPr>
          <w:ilvl w:val="2"/>
          <w:numId w:val="118"/>
        </w:numPr>
        <w:ind w:left="1418"/>
        <w:rPr>
          <w:rFonts w:ascii="Franklin Gothic Book" w:hAnsi="Franklin Gothic Book"/>
          <w:lang w:val="pl-PL"/>
        </w:rPr>
      </w:pPr>
      <w:r w:rsidRPr="00B83CA1">
        <w:rPr>
          <w:rFonts w:ascii="Franklin Gothic Book" w:hAnsi="Franklin Gothic Book"/>
          <w:lang w:val="pl-PL"/>
        </w:rPr>
        <w:t>w przypadku zmiany stawki podatku od towarów i usług</w:t>
      </w:r>
      <w:r w:rsidR="00034E63" w:rsidRPr="00B83CA1">
        <w:rPr>
          <w:rFonts w:ascii="Franklin Gothic Book" w:hAnsi="Franklin Gothic Book"/>
          <w:lang w:val="pl-PL"/>
        </w:rPr>
        <w:t xml:space="preserve"> </w:t>
      </w:r>
      <w:r w:rsidR="00034E63" w:rsidRPr="0007473F">
        <w:rPr>
          <w:rFonts w:ascii="Franklin Gothic Book" w:hAnsi="Franklin Gothic Book"/>
          <w:lang w:val="pl-PL"/>
        </w:rPr>
        <w:t>oraz podatku akcyzowego</w:t>
      </w:r>
      <w:r w:rsidRPr="0007473F">
        <w:rPr>
          <w:rFonts w:ascii="Franklin Gothic Book" w:hAnsi="Franklin Gothic Book"/>
          <w:lang w:val="pl-PL"/>
        </w:rPr>
        <w:t>,</w:t>
      </w:r>
    </w:p>
    <w:p w14:paraId="6AF67654" w14:textId="77777777" w:rsidR="00BA13DA" w:rsidRPr="00B83CA1" w:rsidRDefault="00BA13DA" w:rsidP="00C3633F">
      <w:pPr>
        <w:pStyle w:val="Nagwek2"/>
        <w:numPr>
          <w:ilvl w:val="2"/>
          <w:numId w:val="118"/>
        </w:numPr>
        <w:ind w:left="1418"/>
        <w:rPr>
          <w:rFonts w:ascii="Franklin Gothic Book" w:hAnsi="Franklin Gothic Book"/>
          <w:lang w:val="pl-PL"/>
        </w:rPr>
      </w:pPr>
      <w:r w:rsidRPr="00B83CA1">
        <w:rPr>
          <w:rFonts w:ascii="Franklin Gothic Book" w:hAnsi="Franklin Gothic Book"/>
          <w:lang w:val="pl-PL"/>
        </w:rPr>
        <w:t>w przypadku zmiany wysokości minimalnego wynagrodzenia za pracę albo wysokości minimalnej stawki godzinowej, ustalonych na podstawie przepisów ustawy z dnia 10 października 2002 r. o minimalnym wynagrodzeniu za pracę,</w:t>
      </w:r>
    </w:p>
    <w:p w14:paraId="0C266895" w14:textId="646D4CAA" w:rsidR="00BA13DA" w:rsidRPr="00B83CA1" w:rsidRDefault="00BA13DA" w:rsidP="00C3633F">
      <w:pPr>
        <w:pStyle w:val="Nagwek2"/>
        <w:numPr>
          <w:ilvl w:val="2"/>
          <w:numId w:val="118"/>
        </w:numPr>
        <w:ind w:left="1418"/>
        <w:rPr>
          <w:rFonts w:ascii="Franklin Gothic Book" w:hAnsi="Franklin Gothic Book"/>
          <w:lang w:val="pl-PL"/>
        </w:rPr>
      </w:pPr>
      <w:r w:rsidRPr="00B83CA1">
        <w:rPr>
          <w:rFonts w:ascii="Franklin Gothic Book" w:hAnsi="Franklin Gothic Book"/>
          <w:lang w:val="pl-PL"/>
        </w:rPr>
        <w:t>w przypadku zmiany zasad podlegania ubezpieczeniom społecznym lub ubezpieczeniu zdrowotnemu lub wysokości stawki składki na ubezpieczenia społeczne lub zdrowotne</w:t>
      </w:r>
      <w:r w:rsidR="005A33B5" w:rsidRPr="00B83CA1">
        <w:rPr>
          <w:rFonts w:ascii="Franklin Gothic Book" w:hAnsi="Franklin Gothic Book"/>
          <w:lang w:val="pl-PL"/>
        </w:rPr>
        <w:t>,</w:t>
      </w:r>
    </w:p>
    <w:p w14:paraId="3614BFC5" w14:textId="36883FD0" w:rsidR="005A33B5" w:rsidRPr="00B83CA1" w:rsidRDefault="00BA13DA" w:rsidP="00C3633F">
      <w:pPr>
        <w:pStyle w:val="Nagwek2"/>
        <w:numPr>
          <w:ilvl w:val="2"/>
          <w:numId w:val="118"/>
        </w:numPr>
        <w:ind w:left="1418"/>
        <w:rPr>
          <w:rFonts w:ascii="Franklin Gothic Book" w:hAnsi="Franklin Gothic Book"/>
          <w:lang w:val="pl-PL"/>
        </w:rPr>
      </w:pPr>
      <w:r w:rsidRPr="00B83CA1">
        <w:rPr>
          <w:rFonts w:ascii="Franklin Gothic Book" w:hAnsi="Franklin Gothic Book"/>
          <w:lang w:val="pl-PL"/>
        </w:rPr>
        <w:t>w przypadku zmiany zasad gromadzenia i wysokości wpłat do pracowniczych planów kapitałowych, o których mowa w ustawie z dnia 4 października 2018 r. o pra</w:t>
      </w:r>
      <w:r w:rsidR="005A33B5" w:rsidRPr="00B83CA1">
        <w:rPr>
          <w:rFonts w:ascii="Franklin Gothic Book" w:hAnsi="Franklin Gothic Book"/>
          <w:lang w:val="pl-PL"/>
        </w:rPr>
        <w:t>cowniczych planach kapitałowych,</w:t>
      </w:r>
    </w:p>
    <w:p w14:paraId="28EDE6ED" w14:textId="77777777" w:rsidR="00BA13DA" w:rsidRPr="00B83CA1" w:rsidRDefault="00BA13DA" w:rsidP="00BA13DA">
      <w:pPr>
        <w:pStyle w:val="Tekstpodstawowy2"/>
        <w:ind w:left="1416"/>
        <w:rPr>
          <w:rFonts w:ascii="Franklin Gothic Book" w:hAnsi="Franklin Gothic Book"/>
          <w:sz w:val="22"/>
          <w:szCs w:val="22"/>
        </w:rPr>
      </w:pPr>
      <w:r w:rsidRPr="00B83CA1">
        <w:rPr>
          <w:rFonts w:ascii="Franklin Gothic Book" w:hAnsi="Franklin Gothic Book"/>
          <w:sz w:val="22"/>
          <w:szCs w:val="22"/>
        </w:rPr>
        <w:t>- jeżeli zmiany te będą miały wpływ na koszty wykonania zamówienia przez Wykonawcę.</w:t>
      </w:r>
      <w:r w:rsidRPr="00B83CA1">
        <w:t xml:space="preserve"> </w:t>
      </w:r>
    </w:p>
    <w:p w14:paraId="49C0EC3C" w14:textId="7CA2A332" w:rsidR="00BA13DA" w:rsidRPr="00196FBA" w:rsidRDefault="00BA13DA" w:rsidP="00C3633F">
      <w:pPr>
        <w:pStyle w:val="Nagwek2"/>
        <w:numPr>
          <w:ilvl w:val="1"/>
          <w:numId w:val="118"/>
        </w:numPr>
        <w:ind w:left="851" w:hanging="709"/>
        <w:rPr>
          <w:rFonts w:ascii="Franklin Gothic Book" w:hAnsi="Franklin Gothic Book"/>
          <w:lang w:val="pl-PL"/>
        </w:rPr>
      </w:pPr>
      <w:r w:rsidRPr="00DC3662">
        <w:rPr>
          <w:rFonts w:ascii="Franklin Gothic Book" w:hAnsi="Franklin Gothic Book"/>
          <w:lang w:val="pl-PL"/>
        </w:rPr>
        <w:t>W sytuacji wystąpienia okoliczności wskazanych w pkt 8.1.1 Strona zobowiązana do wprowadzenia zmian</w:t>
      </w:r>
      <w:r w:rsidRPr="00196FBA">
        <w:rPr>
          <w:rFonts w:ascii="Franklin Gothic Book" w:hAnsi="Franklin Gothic Book"/>
          <w:lang w:val="pl-PL"/>
        </w:rPr>
        <w:t xml:space="preserve">y lub zainteresowana wprowadzeniem zmiany, składa do drugiej Strony, w </w:t>
      </w:r>
      <w:r w:rsidRPr="00196FBA">
        <w:rPr>
          <w:rFonts w:ascii="Franklin Gothic Book" w:hAnsi="Franklin Gothic Book"/>
          <w:lang w:val="pl-PL"/>
        </w:rPr>
        <w:lastRenderedPageBreak/>
        <w:t>terminie 30 dni od zmiany wysokości stawki podatku od towarów i usług</w:t>
      </w:r>
      <w:r w:rsidR="00034E63" w:rsidRPr="00196FBA">
        <w:rPr>
          <w:rFonts w:ascii="Franklin Gothic Book" w:hAnsi="Franklin Gothic Book"/>
          <w:lang w:val="pl-PL"/>
        </w:rPr>
        <w:t xml:space="preserve"> </w:t>
      </w:r>
      <w:r w:rsidR="00034E63" w:rsidRPr="0007473F">
        <w:rPr>
          <w:rFonts w:ascii="Franklin Gothic Book" w:hAnsi="Franklin Gothic Book"/>
          <w:lang w:val="pl-PL"/>
        </w:rPr>
        <w:t>lub podatku akcyzowego</w:t>
      </w:r>
      <w:r w:rsidRPr="00DC3662">
        <w:rPr>
          <w:rFonts w:ascii="Franklin Gothic Book" w:hAnsi="Franklin Gothic Book"/>
          <w:lang w:val="pl-PL"/>
        </w:rPr>
        <w:t>, pisemny wniosek o zmianę Umowy w zakresie płatności wynikających z faktur wystawionych za P</w:t>
      </w:r>
      <w:r w:rsidRPr="00196FBA">
        <w:rPr>
          <w:rFonts w:ascii="Franklin Gothic Book" w:hAnsi="Franklin Gothic Book"/>
          <w:lang w:val="pl-PL"/>
        </w:rPr>
        <w:t>race zrealizowane po wejściu w życie przepisów zmieniających stawkę podatku od towarów i usług</w:t>
      </w:r>
      <w:r w:rsidR="00034E63" w:rsidRPr="00196FBA">
        <w:rPr>
          <w:rFonts w:ascii="Franklin Gothic Book" w:hAnsi="Franklin Gothic Book"/>
          <w:lang w:val="pl-PL"/>
        </w:rPr>
        <w:t xml:space="preserve"> </w:t>
      </w:r>
      <w:r w:rsidR="00034E63" w:rsidRPr="0007473F">
        <w:rPr>
          <w:rFonts w:ascii="Franklin Gothic Book" w:hAnsi="Franklin Gothic Book"/>
          <w:lang w:val="pl-PL"/>
        </w:rPr>
        <w:t>lub podatek akcyzowy</w:t>
      </w:r>
      <w:r w:rsidRPr="00DC3662">
        <w:rPr>
          <w:rFonts w:ascii="Franklin Gothic Book" w:hAnsi="Franklin Gothic Book"/>
          <w:lang w:val="pl-PL"/>
        </w:rPr>
        <w:t xml:space="preserve">. Wniosek powinien zawierać wyczerpujące uzasadnienie faktyczne i prawne, dokładne wyliczenie kwoty wynagrodzenia Wykonawcy po zmianie umowy </w:t>
      </w:r>
      <w:r w:rsidRPr="00196FBA">
        <w:rPr>
          <w:rFonts w:ascii="Franklin Gothic Book" w:hAnsi="Franklin Gothic Book"/>
          <w:lang w:val="pl-PL"/>
        </w:rPr>
        <w:t xml:space="preserve">oraz szczegółowe wyliczenia i zależności między zmianą stawki podatku od towarów i usług </w:t>
      </w:r>
      <w:r w:rsidR="00034E63" w:rsidRPr="0007473F">
        <w:rPr>
          <w:rFonts w:ascii="Franklin Gothic Book" w:hAnsi="Franklin Gothic Book"/>
          <w:lang w:val="pl-PL"/>
        </w:rPr>
        <w:t>lub podatku akcyzowego,</w:t>
      </w:r>
      <w:r w:rsidR="00034E63" w:rsidRPr="00DC3662">
        <w:rPr>
          <w:rFonts w:ascii="Franklin Gothic Book" w:hAnsi="Franklin Gothic Book"/>
          <w:lang w:val="pl-PL"/>
        </w:rPr>
        <w:t xml:space="preserve"> </w:t>
      </w:r>
      <w:r w:rsidRPr="00196FBA">
        <w:rPr>
          <w:rFonts w:ascii="Franklin Gothic Book" w:hAnsi="Franklin Gothic Book"/>
          <w:lang w:val="pl-PL"/>
        </w:rPr>
        <w:t>a wzrostem kosztów realizacji Umowy. W przypadku, gdy Stroną zobowiązaną do wprowadzenia zmiany lub zainteresowaną wprowadzeniem zmiany jest:</w:t>
      </w:r>
    </w:p>
    <w:p w14:paraId="0933A759" w14:textId="77777777" w:rsidR="00BA13DA" w:rsidRPr="00B83CA1" w:rsidRDefault="00BA13DA" w:rsidP="00C3633F">
      <w:pPr>
        <w:pStyle w:val="Nagwek2"/>
        <w:numPr>
          <w:ilvl w:val="2"/>
          <w:numId w:val="118"/>
        </w:numPr>
        <w:ind w:left="1418"/>
        <w:rPr>
          <w:rFonts w:ascii="Franklin Gothic Book" w:hAnsi="Franklin Gothic Book"/>
          <w:lang w:val="pl-PL"/>
        </w:rPr>
      </w:pPr>
      <w:r w:rsidRPr="00B83CA1">
        <w:rPr>
          <w:rFonts w:ascii="Franklin Gothic Book" w:hAnsi="Franklin Gothic Book"/>
          <w:lang w:val="pl-PL"/>
        </w:rPr>
        <w:t>Zamawiający, to ocenia on, czy wykazano rzeczywisty wpływ ww. zmiany na zmianę kosztów realizacji Umowy. Zamawiający dokonuje powyższej oceny w terminie 10 dni od dnia uruchomienia procedury zmiany.</w:t>
      </w:r>
    </w:p>
    <w:p w14:paraId="1DA7A3E0" w14:textId="77777777" w:rsidR="00BA13DA" w:rsidRPr="00B83CA1" w:rsidRDefault="00BA13DA" w:rsidP="00C3633F">
      <w:pPr>
        <w:pStyle w:val="Nagwek2"/>
        <w:numPr>
          <w:ilvl w:val="2"/>
          <w:numId w:val="118"/>
        </w:numPr>
        <w:ind w:left="1418"/>
        <w:rPr>
          <w:rFonts w:ascii="Franklin Gothic Book" w:hAnsi="Franklin Gothic Book"/>
          <w:lang w:val="pl-PL"/>
        </w:rPr>
      </w:pPr>
      <w:r w:rsidRPr="00B83CA1">
        <w:rPr>
          <w:rFonts w:ascii="Franklin Gothic Book" w:hAnsi="Franklin Gothic Book"/>
          <w:lang w:val="pl-PL"/>
        </w:rPr>
        <w:t>Wykonawca, to Strony wspólnie oceniają, czy wykazano rzeczywisty wpływ ww. zmiany na zmianę kosztów realizacji Umowy. Strony dokonują powyższej oceny w terminie 10 dni od dnia uruchomienia procedury zmiany.</w:t>
      </w:r>
    </w:p>
    <w:p w14:paraId="43469819" w14:textId="3B970370" w:rsidR="00BA13DA" w:rsidRPr="00B83CA1" w:rsidRDefault="00BA13DA" w:rsidP="00BA13DA">
      <w:pPr>
        <w:pStyle w:val="Nagwek2"/>
        <w:numPr>
          <w:ilvl w:val="0"/>
          <w:numId w:val="0"/>
        </w:numPr>
        <w:ind w:left="993"/>
        <w:rPr>
          <w:rFonts w:ascii="Franklin Gothic Book" w:hAnsi="Franklin Gothic Book"/>
          <w:lang w:val="pl-PL"/>
        </w:rPr>
      </w:pPr>
      <w:r w:rsidRPr="00DC3662">
        <w:rPr>
          <w:rFonts w:ascii="Franklin Gothic Book" w:hAnsi="Franklin Gothic Book"/>
          <w:lang w:val="pl-PL"/>
        </w:rPr>
        <w:t>W przypadku wykazania wpływu ww. zmiany, wynagrodzenie brutto Wykonawcy za część prac wykonywaną po wejściu</w:t>
      </w:r>
      <w:r w:rsidRPr="00196FBA">
        <w:rPr>
          <w:rFonts w:ascii="Franklin Gothic Book" w:hAnsi="Franklin Gothic Book"/>
          <w:lang w:val="pl-PL"/>
        </w:rPr>
        <w:t xml:space="preserve"> w życie przepisów zmieniających wysokość stawki podatku od towarów i usług </w:t>
      </w:r>
      <w:r w:rsidR="00034E63" w:rsidRPr="0007473F">
        <w:rPr>
          <w:rFonts w:ascii="Franklin Gothic Book" w:hAnsi="Franklin Gothic Book"/>
          <w:lang w:val="pl-PL"/>
        </w:rPr>
        <w:t>lub podatku akcyzowego</w:t>
      </w:r>
      <w:r w:rsidR="00034E63" w:rsidRPr="00DC3662">
        <w:rPr>
          <w:rFonts w:ascii="Franklin Gothic Book" w:hAnsi="Franklin Gothic Book"/>
          <w:lang w:val="pl-PL"/>
        </w:rPr>
        <w:t xml:space="preserve"> </w:t>
      </w:r>
      <w:r w:rsidRPr="00196FBA">
        <w:rPr>
          <w:rFonts w:ascii="Franklin Gothic Book" w:hAnsi="Franklin Gothic Book"/>
          <w:lang w:val="pl-PL"/>
        </w:rPr>
        <w:t>ulegnie zmianie w wysokości odpowiadającej zmianom właściwych przepisów prawa powszechnie obowiązującego</w:t>
      </w:r>
      <w:r w:rsidRPr="0007473F">
        <w:rPr>
          <w:rFonts w:ascii="Franklin Gothic Book" w:hAnsi="Franklin Gothic Book"/>
          <w:strike/>
          <w:lang w:val="pl-PL"/>
        </w:rPr>
        <w:t>.</w:t>
      </w:r>
      <w:r w:rsidRPr="00B83CA1">
        <w:rPr>
          <w:rFonts w:ascii="Franklin Gothic Book" w:hAnsi="Franklin Gothic Book"/>
          <w:lang w:val="pl-PL"/>
        </w:rPr>
        <w:t xml:space="preserve"> </w:t>
      </w:r>
    </w:p>
    <w:p w14:paraId="0645DB1D" w14:textId="77777777" w:rsidR="00BA13DA" w:rsidRPr="00B83CA1" w:rsidRDefault="00BA13DA" w:rsidP="0085452D">
      <w:pPr>
        <w:pStyle w:val="Nagwek2"/>
        <w:numPr>
          <w:ilvl w:val="1"/>
          <w:numId w:val="118"/>
        </w:numPr>
        <w:ind w:left="851" w:hanging="709"/>
        <w:rPr>
          <w:rFonts w:ascii="Franklin Gothic Book" w:hAnsi="Franklin Gothic Book"/>
          <w:lang w:val="pl-PL"/>
        </w:rPr>
      </w:pPr>
      <w:r w:rsidRPr="00B83CA1">
        <w:rPr>
          <w:rFonts w:ascii="Franklin Gothic Book" w:hAnsi="Franklin Gothic Book"/>
          <w:lang w:val="pl-PL"/>
        </w:rPr>
        <w:t>W sytuacji wystąpienia okoliczności wskazanych w pkt 8.1.2 Strona zobowiązana do wprowadzenia zmiany lub zainteresowana wprowadzeniem zmiany, składa do drugiej Strony, w terminie 30 dni od daty wejścia w życie zmiany wysokości minimalnego wynagrodzenia za pracę albo minimalnej stawki godzinowej, pisemny wniosek o zmianę Umowy w zakresie płatności wynikających z faktur wystawionych za Prace zrealizowane po wejściu w życie przepisów zmieniających wysokości minimalnego wynagrodzenia za pracę albo minimalnej stawki godzinowej. Wniosek powinien zawierać wyczerpujące uzasadnienie faktyczne i prawne oraz dokładne wyliczenie kwoty wynagrodzenia Wykonawcy po zmianie Umowy, w szczególności należy wykazać związek pomiędzy wnioskowaną kwotą zmiany wynagrodzenia umownego, a wpływem zmiany minimalnego wynagrodzenia za pracę albo minimalnej stawki godzinowej na kalkulację ceny ofertowej. Wniosek powinien obejmować jedynie te dodatkowe koszty realizacji zamówienia, które Wykonawca obowiązkowo ponosi w związku ze zmianą wysokości minimalnego wynagrodzenia za pracę albo minimalnej stawki godzinowej. W przypadku, gdy Stroną zobowiązaną do wprowadzenia zmiany lub zainteresowaną wprowadzeniem zmiany jest:</w:t>
      </w:r>
    </w:p>
    <w:p w14:paraId="40F3ADD1" w14:textId="77777777" w:rsidR="00BA13DA" w:rsidRPr="00B83CA1" w:rsidRDefault="00BA13DA" w:rsidP="0085452D">
      <w:pPr>
        <w:pStyle w:val="Nagwek2"/>
        <w:numPr>
          <w:ilvl w:val="2"/>
          <w:numId w:val="118"/>
        </w:numPr>
        <w:ind w:left="1418"/>
        <w:rPr>
          <w:rFonts w:ascii="Franklin Gothic Book" w:hAnsi="Franklin Gothic Book"/>
          <w:lang w:val="pl-PL"/>
        </w:rPr>
      </w:pPr>
      <w:r w:rsidRPr="00B83CA1">
        <w:rPr>
          <w:rFonts w:ascii="Franklin Gothic Book" w:hAnsi="Franklin Gothic Book"/>
          <w:lang w:val="pl-PL"/>
        </w:rPr>
        <w:t>Zamawiający, to ocenia on, czy wykazano rzeczywisty wpływ ww. zmiany na zmianę kosztów realizacji Umowy. Zamawiający dokonuje powyższej oceny w terminie 10 dni od dnia uruchomienia procedury zmiany.</w:t>
      </w:r>
    </w:p>
    <w:p w14:paraId="5F60134D" w14:textId="77777777" w:rsidR="00BA13DA" w:rsidRPr="00B83CA1" w:rsidRDefault="00BA13DA" w:rsidP="0085452D">
      <w:pPr>
        <w:pStyle w:val="Nagwek2"/>
        <w:numPr>
          <w:ilvl w:val="2"/>
          <w:numId w:val="118"/>
        </w:numPr>
        <w:ind w:left="1418"/>
        <w:rPr>
          <w:rFonts w:ascii="Franklin Gothic Book" w:hAnsi="Franklin Gothic Book"/>
          <w:lang w:val="pl-PL"/>
        </w:rPr>
      </w:pPr>
      <w:r w:rsidRPr="00B83CA1">
        <w:rPr>
          <w:rFonts w:ascii="Franklin Gothic Book" w:hAnsi="Franklin Gothic Book"/>
          <w:lang w:val="pl-PL"/>
        </w:rPr>
        <w:t>Wykonawca, to Strony wspólnie oceniają, czy wykazano rzeczywisty wpływ ww. zmiany na zmianę kosztów realizacji Umowy. Strony dokonują powyższej oceny w terminie 10 dni od dnia uruchomienia procedury zmiany.</w:t>
      </w:r>
    </w:p>
    <w:p w14:paraId="03D14BCA" w14:textId="77777777" w:rsidR="00BA13DA" w:rsidRPr="00B83CA1" w:rsidRDefault="00BA13DA" w:rsidP="00BA13DA">
      <w:pPr>
        <w:pStyle w:val="Nagwek2"/>
        <w:numPr>
          <w:ilvl w:val="0"/>
          <w:numId w:val="0"/>
        </w:numPr>
        <w:ind w:left="993"/>
        <w:rPr>
          <w:rFonts w:ascii="Franklin Gothic Book" w:hAnsi="Franklin Gothic Book"/>
          <w:lang w:val="pl-PL"/>
        </w:rPr>
      </w:pPr>
      <w:r w:rsidRPr="00B83CA1">
        <w:rPr>
          <w:rFonts w:ascii="Franklin Gothic Book" w:hAnsi="Franklin Gothic Book"/>
          <w:lang w:val="pl-PL"/>
        </w:rPr>
        <w:t xml:space="preserve">W przypadku wykazania wpływu ww. zmiany na zmianę kosztów realizacji Umowy, wynagrodzenie Wykonawcy ulegnie zmianie o wartość całkowitego kosztu Wykonawcy wynikającą ze zmiany wynagrodzeń osób bezpośrednio wykonujących zamówienie do </w:t>
      </w:r>
      <w:r w:rsidRPr="00B83CA1">
        <w:rPr>
          <w:rFonts w:ascii="Franklin Gothic Book" w:hAnsi="Franklin Gothic Book"/>
          <w:lang w:val="pl-PL"/>
        </w:rPr>
        <w:lastRenderedPageBreak/>
        <w:t xml:space="preserve">wysokości aktualnie obowiązującego minimalnego wynagrodzenia albo minimalnej stawki godzinowej z uwzględnieniem wszystkich obligatoryjnych obciążeń publicznoprawnych. </w:t>
      </w:r>
    </w:p>
    <w:p w14:paraId="0F553D8E" w14:textId="77777777" w:rsidR="00BA13DA" w:rsidRPr="00B83CA1" w:rsidRDefault="00BA13DA" w:rsidP="0085452D">
      <w:pPr>
        <w:pStyle w:val="Nagwek2"/>
        <w:numPr>
          <w:ilvl w:val="1"/>
          <w:numId w:val="118"/>
        </w:numPr>
        <w:ind w:left="851" w:hanging="802"/>
        <w:rPr>
          <w:rFonts w:ascii="Franklin Gothic Book" w:hAnsi="Franklin Gothic Book"/>
          <w:lang w:val="pl-PL"/>
        </w:rPr>
      </w:pPr>
      <w:r w:rsidRPr="00B83CA1">
        <w:rPr>
          <w:rFonts w:ascii="Franklin Gothic Book" w:hAnsi="Franklin Gothic Book"/>
          <w:lang w:val="pl-PL"/>
        </w:rPr>
        <w:t>W sytuacji wystąpienia okoliczności wskazanych w pkt. 8.1.3 Strona zobowiązana do wprowadzenia zmiany lub zainteresowana wprowadzeniem zmiany, składa do drugiej Strony, w terminie 30 dni od daty wejścia w życie zmiany zasad podlegania ubezpieczeniom społecznym lub ubezpieczeniu zdrowotnemu lub wysokości stawki składki na ubezpieczenia społeczne lub zdrowotne, pisemny wniosek o zmianę umowy o zamówienie publiczne w zakresie płatności wynikających z faktur wystawionych za Prace zrealizowane po zmianie zasad podlegania ubezpieczeniom społecznym lub ubezpieczeniu zdrowotnemu lub wysokości stawki składki na ubezpieczenie społeczne lub zdrowotne. Wniosek powinien zawierać wyczerpujące uzasadnienie faktyczne i prawne oraz dokładne wyliczenie kwoty wynagrodzenia Wykonawcy po zmianie umowy, w szczególności należy wykazać związek pomiędzy wnioskowaną kwotą zmiany wynagrodzenia umownego a wpływem zmiany zasad, o których mowa w  pkt. 8.1.3, na kalkulację ceny ofertowej. Wniosek powinien obejmować jedynie te dodatkowe koszty realizacji zamówienia, które wykonawca obowiązkowo ponosi w związku ze zmianą zasad, o których mowa w pkt. 8.1.3. W przypadku, gdy Stroną zobowiązaną do wprowadzenia zmiany lub zainteresowaną wprowadzeniem zmiany jest:</w:t>
      </w:r>
    </w:p>
    <w:p w14:paraId="54273AC4" w14:textId="77777777" w:rsidR="00BA13DA" w:rsidRPr="00B83CA1" w:rsidRDefault="00BA13DA" w:rsidP="00C41212">
      <w:pPr>
        <w:pStyle w:val="Nagwek2"/>
        <w:numPr>
          <w:ilvl w:val="2"/>
          <w:numId w:val="118"/>
        </w:numPr>
        <w:ind w:left="1418"/>
        <w:rPr>
          <w:rFonts w:ascii="Franklin Gothic Book" w:hAnsi="Franklin Gothic Book"/>
          <w:lang w:val="pl-PL"/>
        </w:rPr>
      </w:pPr>
      <w:r w:rsidRPr="00B83CA1">
        <w:rPr>
          <w:rFonts w:ascii="Franklin Gothic Book" w:hAnsi="Franklin Gothic Book"/>
          <w:lang w:val="pl-PL"/>
        </w:rPr>
        <w:t>Zamawiający, to ocenia on, czy wykazano rzeczywisty wpływ ww. zmiany na zmianę kosztów realizacji Umowy. Zamawiający dokonuje powyższej oceny w terminie 10 dni od dnia uruchomienia procedury zmiany.</w:t>
      </w:r>
    </w:p>
    <w:p w14:paraId="0006444E" w14:textId="77777777" w:rsidR="00BA13DA" w:rsidRPr="00B83CA1" w:rsidRDefault="00BA13DA" w:rsidP="00C41212">
      <w:pPr>
        <w:pStyle w:val="Nagwek2"/>
        <w:numPr>
          <w:ilvl w:val="2"/>
          <w:numId w:val="118"/>
        </w:numPr>
        <w:ind w:left="1418"/>
        <w:rPr>
          <w:rFonts w:ascii="Franklin Gothic Book" w:hAnsi="Franklin Gothic Book"/>
          <w:lang w:val="pl-PL"/>
        </w:rPr>
      </w:pPr>
      <w:r w:rsidRPr="00B83CA1">
        <w:rPr>
          <w:rFonts w:ascii="Franklin Gothic Book" w:hAnsi="Franklin Gothic Book"/>
          <w:lang w:val="pl-PL"/>
        </w:rPr>
        <w:t>Wykonawca, to Strony wspólnie oceniają, czy wykazano rzeczywisty wpływ ww. zmiany na zmianę kosztów realizacji Umowy. Strony dokonują powyższej oceny w terminie 10 dni od dnia uruchomienia procedury zmiany.</w:t>
      </w:r>
    </w:p>
    <w:p w14:paraId="0B770250" w14:textId="77777777" w:rsidR="00BA13DA" w:rsidRPr="00B83CA1" w:rsidRDefault="00BA13DA" w:rsidP="00BA13DA">
      <w:pPr>
        <w:pStyle w:val="Nagwek2"/>
        <w:numPr>
          <w:ilvl w:val="0"/>
          <w:numId w:val="0"/>
        </w:numPr>
        <w:ind w:left="993"/>
        <w:rPr>
          <w:rFonts w:ascii="Franklin Gothic Book" w:hAnsi="Franklin Gothic Book"/>
          <w:lang w:val="pl-PL"/>
        </w:rPr>
      </w:pPr>
      <w:r w:rsidRPr="00B83CA1">
        <w:rPr>
          <w:rFonts w:ascii="Franklin Gothic Book" w:hAnsi="Franklin Gothic Book"/>
          <w:lang w:val="pl-PL"/>
        </w:rPr>
        <w:t xml:space="preserve">W przypadku wykazania wpływu ww. zmiany, wynagrodzenie Wykonawcy ulegnie zmianie o wartość całkowitego kosztu Wykonawcy, jaką będzie on zobowiązany dodatkowo ponieść w celu uwzględnienia tej zmiany, przy zachowaniu dotychczasowej kwoty netto wynagrodzenia osób bezpośrednio wykonujących zamówienie na rzecz Zamawiającego. </w:t>
      </w:r>
    </w:p>
    <w:p w14:paraId="6FA05D5A" w14:textId="77777777" w:rsidR="00BA13DA" w:rsidRPr="00B83CA1" w:rsidRDefault="00BA13DA" w:rsidP="00C41212">
      <w:pPr>
        <w:pStyle w:val="Nagwek2"/>
        <w:numPr>
          <w:ilvl w:val="1"/>
          <w:numId w:val="118"/>
        </w:numPr>
        <w:ind w:left="851" w:hanging="851"/>
        <w:rPr>
          <w:rFonts w:ascii="Franklin Gothic Book" w:hAnsi="Franklin Gothic Book"/>
          <w:lang w:val="pl-PL"/>
        </w:rPr>
      </w:pPr>
      <w:r w:rsidRPr="00B83CA1">
        <w:rPr>
          <w:rFonts w:ascii="Franklin Gothic Book" w:hAnsi="Franklin Gothic Book"/>
          <w:lang w:val="pl-PL"/>
        </w:rPr>
        <w:t>W sytuacji wystąpienia okoliczności wskazanych w pkt 8.1.4 Strona zobowiązana do wprowadzenia zmiany lub zainteresowana wprowadzeniem zmiany, składa do drugiej Strony pisemny wniosek o zmianę Umowy, w terminie 30 dni od daty, w której wprowadzenie ww. zmiany w Umowie stanie się obowiązkowe. Wniosek powinien zawierać wyczerpujące uzasadnienie faktyczne i prawne, dokładne wyliczenie kwoty wynagrodzenia Wykonawcy po zmianie Umowy oraz szczegółowe wyliczenia i zależności między dokonywaną zmianą, a wzrostem kosztów realizacji Umowy. W przypadku, gdy Stroną zobowiązaną do wprowadzenia zmiany lub zainteresowaną wprowadzeniem zmiany jest:</w:t>
      </w:r>
    </w:p>
    <w:p w14:paraId="762A2638" w14:textId="77777777" w:rsidR="00BA13DA" w:rsidRPr="00B83CA1" w:rsidRDefault="00BA13DA" w:rsidP="00C41212">
      <w:pPr>
        <w:pStyle w:val="Nagwek2"/>
        <w:numPr>
          <w:ilvl w:val="2"/>
          <w:numId w:val="118"/>
        </w:numPr>
        <w:ind w:left="1418"/>
        <w:rPr>
          <w:rFonts w:ascii="Franklin Gothic Book" w:hAnsi="Franklin Gothic Book"/>
          <w:lang w:val="pl-PL"/>
        </w:rPr>
      </w:pPr>
      <w:r w:rsidRPr="00B83CA1">
        <w:rPr>
          <w:rFonts w:ascii="Franklin Gothic Book" w:hAnsi="Franklin Gothic Book"/>
          <w:lang w:val="pl-PL"/>
        </w:rPr>
        <w:t>Zamawiający, to ocenia on, czy wykazano rzeczywisty wpływ ww. zmiany na zmianę kosztów realizacji Umowy. Zamawiający dokonuje powyższej oceny w terminie 10 dni od dnia uruchomienia procedury zmiany.</w:t>
      </w:r>
    </w:p>
    <w:p w14:paraId="4A0928F4" w14:textId="77777777" w:rsidR="00BA13DA" w:rsidRPr="00B83CA1" w:rsidRDefault="00BA13DA" w:rsidP="00C41212">
      <w:pPr>
        <w:pStyle w:val="Nagwek2"/>
        <w:numPr>
          <w:ilvl w:val="2"/>
          <w:numId w:val="118"/>
        </w:numPr>
        <w:ind w:left="1418"/>
        <w:rPr>
          <w:rFonts w:ascii="Franklin Gothic Book" w:hAnsi="Franklin Gothic Book"/>
          <w:lang w:val="pl-PL"/>
        </w:rPr>
      </w:pPr>
      <w:r w:rsidRPr="00B83CA1">
        <w:rPr>
          <w:rFonts w:ascii="Franklin Gothic Book" w:hAnsi="Franklin Gothic Book"/>
          <w:lang w:val="pl-PL"/>
        </w:rPr>
        <w:t>Wykonawca, to Strony wspólnie oceniają, czy wykazano rzeczywisty wpływ ww. zmiany na zmianę kosztów realizacji Umowy. Strony dokonują powyższej oceny w terminie 10 dni od dnia uruchomienia procedury zmiany.</w:t>
      </w:r>
    </w:p>
    <w:p w14:paraId="5C750729" w14:textId="77777777" w:rsidR="00BA13DA" w:rsidRPr="00B83CA1" w:rsidRDefault="00BA13DA" w:rsidP="00BA13DA">
      <w:pPr>
        <w:pStyle w:val="Nagwek2"/>
        <w:numPr>
          <w:ilvl w:val="0"/>
          <w:numId w:val="0"/>
        </w:numPr>
        <w:ind w:left="993"/>
        <w:rPr>
          <w:rFonts w:ascii="Franklin Gothic Book" w:hAnsi="Franklin Gothic Book"/>
          <w:lang w:val="pl-PL"/>
        </w:rPr>
      </w:pPr>
      <w:r w:rsidRPr="00B83CA1">
        <w:rPr>
          <w:rFonts w:ascii="Franklin Gothic Book" w:hAnsi="Franklin Gothic Book"/>
          <w:lang w:val="pl-PL"/>
        </w:rPr>
        <w:lastRenderedPageBreak/>
        <w:t>W przypadku wykazania wpływu ww. zmiany na wzrost kosztów realizacji Umowy, wynagrodzenie brutto Wykonawcy za część Prac wykonywaną od daty, w której wprowadzenie ww. zmiany w Umowie stanie się obowiązkowe, ulegnie zmianie w wysokości odpowiadającej zmianom obowiązkowych zasad gromadzenia i/lub wysokości wpłat podstawowych, wnoszonych przez podmiot zatrudniający i uczestników pracowniczych planów kapitałowych.</w:t>
      </w:r>
    </w:p>
    <w:p w14:paraId="10A086AA" w14:textId="77777777" w:rsidR="00BA13DA" w:rsidRPr="00B83CA1" w:rsidRDefault="00BA13DA" w:rsidP="00C41212">
      <w:pPr>
        <w:pStyle w:val="Nagwek2"/>
        <w:numPr>
          <w:ilvl w:val="1"/>
          <w:numId w:val="118"/>
        </w:numPr>
        <w:ind w:left="851" w:hanging="851"/>
        <w:rPr>
          <w:rFonts w:ascii="Franklin Gothic Book" w:hAnsi="Franklin Gothic Book"/>
          <w:lang w:val="pl-PL"/>
        </w:rPr>
      </w:pPr>
      <w:r w:rsidRPr="00B83CA1">
        <w:rPr>
          <w:rFonts w:ascii="Franklin Gothic Book" w:hAnsi="Franklin Gothic Book"/>
          <w:lang w:val="pl-PL"/>
        </w:rPr>
        <w:t xml:space="preserve">Zamawiający, po uzgodnieniu wniosków, o których mowa w pkt 8.2, 8.3, 8.4, 8.5 Umowy, wyznacza datę podpisania aneksu do Umowy. </w:t>
      </w:r>
    </w:p>
    <w:p w14:paraId="795AE845" w14:textId="5FC87E2C" w:rsidR="00BA13DA" w:rsidRPr="00DC3662" w:rsidRDefault="00BA13DA" w:rsidP="00C41212">
      <w:pPr>
        <w:pStyle w:val="Nagwek2"/>
        <w:numPr>
          <w:ilvl w:val="1"/>
          <w:numId w:val="118"/>
        </w:numPr>
        <w:ind w:left="851" w:hanging="851"/>
        <w:rPr>
          <w:rFonts w:ascii="Franklin Gothic Book" w:hAnsi="Franklin Gothic Book"/>
          <w:lang w:val="pl-PL"/>
        </w:rPr>
      </w:pPr>
      <w:r w:rsidRPr="00B83CA1">
        <w:rPr>
          <w:rFonts w:ascii="Franklin Gothic Book" w:hAnsi="Franklin Gothic Book"/>
          <w:lang w:val="pl-PL"/>
        </w:rPr>
        <w:t xml:space="preserve">Powyższa procedura nie znajduje zastosowania w sytuacji, gdy przepisy wprowadzające zmiany, o których mowa w art. </w:t>
      </w:r>
      <w:r w:rsidR="00656B8F" w:rsidRPr="0007473F">
        <w:rPr>
          <w:rFonts w:ascii="Franklin Gothic Book" w:hAnsi="Franklin Gothic Book"/>
          <w:lang w:val="pl-PL"/>
        </w:rPr>
        <w:t>436</w:t>
      </w:r>
      <w:r w:rsidRPr="0007473F">
        <w:rPr>
          <w:rFonts w:ascii="Franklin Gothic Book" w:hAnsi="Franklin Gothic Book"/>
          <w:lang w:val="pl-PL"/>
        </w:rPr>
        <w:t xml:space="preserve"> </w:t>
      </w:r>
      <w:r w:rsidR="00656B8F" w:rsidRPr="0007473F">
        <w:rPr>
          <w:rFonts w:ascii="Franklin Gothic Book" w:hAnsi="Franklin Gothic Book"/>
          <w:lang w:val="pl-PL"/>
        </w:rPr>
        <w:t>pkt 4 lit b</w:t>
      </w:r>
      <w:r w:rsidRPr="0007473F">
        <w:rPr>
          <w:rFonts w:ascii="Franklin Gothic Book" w:hAnsi="Franklin Gothic Book"/>
          <w:lang w:val="pl-PL"/>
        </w:rPr>
        <w:t xml:space="preserve"> Ustawy</w:t>
      </w:r>
      <w:r w:rsidRPr="00DC3662">
        <w:rPr>
          <w:rFonts w:ascii="Franklin Gothic Book" w:hAnsi="Franklin Gothic Book"/>
          <w:lang w:val="pl-PL"/>
        </w:rPr>
        <w:t xml:space="preserve"> określają odmienne zasady lub tryb ich wprowadzenia.</w:t>
      </w:r>
    </w:p>
    <w:p w14:paraId="299D5546" w14:textId="3F60F4B0" w:rsidR="00AC525C" w:rsidRPr="0007473F" w:rsidRDefault="00AC525C" w:rsidP="00AC525C">
      <w:pPr>
        <w:pStyle w:val="Tekstpodstawowy"/>
        <w:jc w:val="center"/>
        <w:rPr>
          <w:lang w:eastAsia="en-US"/>
        </w:rPr>
      </w:pPr>
      <w:r w:rsidRPr="0007473F">
        <w:rPr>
          <w:rFonts w:ascii="Franklin Gothic Book" w:hAnsi="Franklin Gothic Book"/>
          <w:b/>
        </w:rPr>
        <w:t>Waloryzacja wynikająca ze zmian ceny materiałów lub kosztów</w:t>
      </w:r>
    </w:p>
    <w:p w14:paraId="007D35CF" w14:textId="5EDEA008" w:rsidR="0067528A" w:rsidRPr="0007473F" w:rsidRDefault="005A33B5" w:rsidP="00C41212">
      <w:pPr>
        <w:pStyle w:val="Nagwek2"/>
        <w:numPr>
          <w:ilvl w:val="1"/>
          <w:numId w:val="118"/>
        </w:numPr>
        <w:ind w:left="851" w:hanging="851"/>
        <w:rPr>
          <w:rFonts w:ascii="Franklin Gothic Book" w:hAnsi="Franklin Gothic Book"/>
          <w:lang w:val="pl-PL"/>
        </w:rPr>
      </w:pPr>
      <w:r w:rsidRPr="0007473F">
        <w:rPr>
          <w:rFonts w:ascii="Franklin Gothic Book" w:hAnsi="Franklin Gothic Book"/>
          <w:lang w:val="pl-PL"/>
        </w:rPr>
        <w:t xml:space="preserve">Strony przewidują możliwość zmiany wysokości Wynagrodzenia </w:t>
      </w:r>
      <w:r w:rsidR="009C694F">
        <w:rPr>
          <w:rFonts w:ascii="Franklin Gothic Book" w:hAnsi="Franklin Gothic Book"/>
          <w:lang w:val="pl-PL"/>
        </w:rPr>
        <w:t>za Materiały</w:t>
      </w:r>
      <w:r w:rsidR="009C694F" w:rsidRPr="0007473F">
        <w:rPr>
          <w:lang w:val="pl-PL"/>
        </w:rPr>
        <w:t xml:space="preserve"> </w:t>
      </w:r>
      <w:r w:rsidR="0067528A" w:rsidRPr="0007473F">
        <w:rPr>
          <w:rFonts w:ascii="Franklin Gothic Book" w:hAnsi="Franklin Gothic Book"/>
          <w:lang w:val="pl-PL"/>
        </w:rPr>
        <w:t xml:space="preserve">w przypadku zmiany ceny materiałów lub kosztów związanych z realizacją zamówienia w rozumieniu art. 439 Ustawy na poniższych zasadach: </w:t>
      </w:r>
    </w:p>
    <w:p w14:paraId="11CB12E9" w14:textId="1D0398C7" w:rsidR="00A53DCD" w:rsidRPr="00EF553A" w:rsidRDefault="004E0A14" w:rsidP="00C41212">
      <w:pPr>
        <w:pStyle w:val="Nagwek2"/>
        <w:numPr>
          <w:ilvl w:val="2"/>
          <w:numId w:val="118"/>
        </w:numPr>
        <w:ind w:left="1701" w:hanging="850"/>
        <w:rPr>
          <w:lang w:val="pl-PL"/>
        </w:rPr>
      </w:pPr>
      <w:r w:rsidRPr="0007473F">
        <w:rPr>
          <w:rFonts w:ascii="Franklin Gothic Book" w:hAnsi="Franklin Gothic Book"/>
          <w:lang w:val="pl-PL"/>
        </w:rPr>
        <w:t>w</w:t>
      </w:r>
      <w:r w:rsidR="00A53DCD" w:rsidRPr="0007473F">
        <w:rPr>
          <w:rFonts w:ascii="Franklin Gothic Book" w:hAnsi="Franklin Gothic Book"/>
          <w:lang w:val="pl-PL"/>
        </w:rPr>
        <w:t xml:space="preserve"> przypadku, gdy średnioroczny wskaźnik cen towarów i usług konsumpcyjnych ogółem za poprzedni rok kalendarzowy</w:t>
      </w:r>
      <w:r w:rsidR="009D5E96" w:rsidRPr="0007473F">
        <w:rPr>
          <w:rFonts w:ascii="Franklin Gothic Book" w:hAnsi="Franklin Gothic Book"/>
          <w:lang w:val="pl-PL"/>
        </w:rPr>
        <w:t xml:space="preserve"> (w</w:t>
      </w:r>
      <w:r w:rsidR="003D2EA2" w:rsidRPr="0007473F">
        <w:rPr>
          <w:rFonts w:ascii="Franklin Gothic Book" w:hAnsi="Franklin Gothic Book"/>
          <w:lang w:val="pl-PL"/>
        </w:rPr>
        <w:t xml:space="preserve">skaźnik ogłaszany przez Prezesa Głównego Urzędu Statystycznego na podstawie art. 94 ust. 1 pkt 1 lit. a ustawy z dnia 17 grudnia 1998 r. o emeryturach i rentach z Funduszu Ubezpieczeń Społecznych (Dz. U. z 2018 r. poz. </w:t>
      </w:r>
      <w:r w:rsidR="003D2EA2" w:rsidRPr="00EF553A">
        <w:rPr>
          <w:rFonts w:ascii="Franklin Gothic Book" w:hAnsi="Franklin Gothic Book"/>
          <w:lang w:val="pl-PL"/>
        </w:rPr>
        <w:t>1270 i 2245 oraz z 2019 r. poz. 39)</w:t>
      </w:r>
      <w:r w:rsidR="00A53DCD" w:rsidRPr="00EF553A">
        <w:rPr>
          <w:rFonts w:ascii="Franklin Gothic Book" w:hAnsi="Franklin Gothic Book"/>
          <w:lang w:val="pl-PL"/>
        </w:rPr>
        <w:t xml:space="preserve"> (dalej jako </w:t>
      </w:r>
      <w:r w:rsidR="00A53DCD" w:rsidRPr="00EF553A">
        <w:rPr>
          <w:rFonts w:ascii="Franklin Gothic Book" w:hAnsi="Franklin Gothic Book"/>
          <w:b/>
          <w:lang w:val="pl-PL"/>
        </w:rPr>
        <w:t>„Wskaźnik”</w:t>
      </w:r>
      <w:r w:rsidR="00A53DCD" w:rsidRPr="00EF553A">
        <w:rPr>
          <w:rFonts w:ascii="Franklin Gothic Book" w:hAnsi="Franklin Gothic Book"/>
          <w:lang w:val="pl-PL"/>
        </w:rPr>
        <w:t>) tj.:</w:t>
      </w:r>
    </w:p>
    <w:p w14:paraId="36A12B31" w14:textId="017D898D" w:rsidR="00A53DCD" w:rsidRPr="00BB6582" w:rsidRDefault="00A53DCD" w:rsidP="002C65A5">
      <w:pPr>
        <w:pStyle w:val="Nagwek2"/>
        <w:numPr>
          <w:ilvl w:val="2"/>
          <w:numId w:val="47"/>
        </w:numPr>
        <w:ind w:hanging="284"/>
        <w:rPr>
          <w:rFonts w:ascii="Franklin Gothic Book" w:hAnsi="Franklin Gothic Book"/>
          <w:lang w:val="pl-PL"/>
        </w:rPr>
      </w:pPr>
      <w:r w:rsidRPr="00BB6582">
        <w:rPr>
          <w:rFonts w:ascii="Franklin Gothic Book" w:hAnsi="Franklin Gothic Book"/>
          <w:lang w:val="pl-PL"/>
        </w:rPr>
        <w:t xml:space="preserve">Wskaźnik ogłaszany w roku </w:t>
      </w:r>
      <w:r w:rsidR="00776961" w:rsidRPr="00BB6582">
        <w:rPr>
          <w:rFonts w:ascii="Franklin Gothic Book" w:hAnsi="Franklin Gothic Book"/>
          <w:lang w:val="pl-PL"/>
        </w:rPr>
        <w:t xml:space="preserve">2027 </w:t>
      </w:r>
      <w:r w:rsidR="000C7643" w:rsidRPr="00BB6582">
        <w:rPr>
          <w:rFonts w:ascii="Franklin Gothic Book" w:hAnsi="Franklin Gothic Book"/>
          <w:lang w:val="pl-PL"/>
        </w:rPr>
        <w:t xml:space="preserve">(dalej jako </w:t>
      </w:r>
      <w:r w:rsidR="000C7643" w:rsidRPr="00BB6582">
        <w:rPr>
          <w:rFonts w:ascii="Franklin Gothic Book" w:hAnsi="Franklin Gothic Book"/>
          <w:b/>
          <w:lang w:val="pl-PL"/>
        </w:rPr>
        <w:t>„</w:t>
      </w:r>
      <w:r w:rsidR="00620251" w:rsidRPr="00BB6582">
        <w:rPr>
          <w:rFonts w:ascii="Franklin Gothic Book" w:hAnsi="Franklin Gothic Book"/>
          <w:b/>
          <w:lang w:val="pl-PL"/>
        </w:rPr>
        <w:t xml:space="preserve">Początkowy </w:t>
      </w:r>
      <w:r w:rsidR="000C7643" w:rsidRPr="00BB6582">
        <w:rPr>
          <w:rFonts w:ascii="Franklin Gothic Book" w:hAnsi="Franklin Gothic Book"/>
          <w:b/>
          <w:lang w:val="pl-PL"/>
        </w:rPr>
        <w:t xml:space="preserve">Termin </w:t>
      </w:r>
      <w:r w:rsidR="00620251" w:rsidRPr="00BB6582">
        <w:rPr>
          <w:rFonts w:ascii="Franklin Gothic Book" w:hAnsi="Franklin Gothic Book"/>
          <w:b/>
          <w:lang w:val="pl-PL"/>
        </w:rPr>
        <w:t>Ustalenia Zmiany Wynagrodzenia</w:t>
      </w:r>
      <w:r w:rsidR="00FF08D4" w:rsidRPr="00BB6582">
        <w:rPr>
          <w:rFonts w:ascii="Franklin Gothic Book" w:hAnsi="Franklin Gothic Book"/>
          <w:b/>
          <w:lang w:val="pl-PL"/>
        </w:rPr>
        <w:t xml:space="preserve"> w roku </w:t>
      </w:r>
      <w:r w:rsidR="00776961" w:rsidRPr="00BB6582">
        <w:rPr>
          <w:rFonts w:ascii="Franklin Gothic Book" w:hAnsi="Franklin Gothic Book"/>
          <w:b/>
          <w:lang w:val="pl-PL"/>
        </w:rPr>
        <w:t>2027</w:t>
      </w:r>
      <w:r w:rsidR="000C7643" w:rsidRPr="00BB6582">
        <w:rPr>
          <w:rFonts w:ascii="Franklin Gothic Book" w:hAnsi="Franklin Gothic Book"/>
          <w:b/>
          <w:lang w:val="pl-PL"/>
        </w:rPr>
        <w:t>”</w:t>
      </w:r>
      <w:r w:rsidR="000C7643" w:rsidRPr="00BB6582">
        <w:rPr>
          <w:rFonts w:ascii="Franklin Gothic Book" w:hAnsi="Franklin Gothic Book"/>
          <w:lang w:val="pl-PL"/>
        </w:rPr>
        <w:t>);</w:t>
      </w:r>
    </w:p>
    <w:p w14:paraId="6863E5BB" w14:textId="591979A2" w:rsidR="00A53DCD" w:rsidRPr="0007473F" w:rsidRDefault="00A53DCD" w:rsidP="004E0A14">
      <w:pPr>
        <w:pStyle w:val="Nagwek2"/>
        <w:numPr>
          <w:ilvl w:val="0"/>
          <w:numId w:val="0"/>
        </w:numPr>
        <w:ind w:left="993"/>
        <w:rPr>
          <w:rFonts w:ascii="Franklin Gothic Book" w:hAnsi="Franklin Gothic Book"/>
          <w:szCs w:val="22"/>
          <w:lang w:val="pl-PL"/>
        </w:rPr>
      </w:pPr>
      <w:r w:rsidRPr="00E6731A">
        <w:rPr>
          <w:rFonts w:ascii="Franklin Gothic Book" w:hAnsi="Franklin Gothic Book"/>
          <w:lang w:val="pl-PL"/>
        </w:rPr>
        <w:t>- zmieni się</w:t>
      </w:r>
      <w:r w:rsidR="00E019B8" w:rsidRPr="00E6731A">
        <w:rPr>
          <w:rFonts w:ascii="Franklin Gothic Book" w:hAnsi="Franklin Gothic Book"/>
          <w:lang w:val="pl-PL"/>
        </w:rPr>
        <w:t xml:space="preserve"> </w:t>
      </w:r>
      <w:r w:rsidR="007C08A0" w:rsidRPr="00E6731A">
        <w:rPr>
          <w:rFonts w:ascii="Franklin Gothic Book" w:hAnsi="Franklin Gothic Book"/>
          <w:lang w:val="pl-PL"/>
        </w:rPr>
        <w:t>powyżej</w:t>
      </w:r>
      <w:r w:rsidRPr="00E6731A">
        <w:rPr>
          <w:rFonts w:ascii="Franklin Gothic Book" w:hAnsi="Franklin Gothic Book"/>
          <w:lang w:val="pl-PL"/>
        </w:rPr>
        <w:t xml:space="preserve"> </w:t>
      </w:r>
      <w:r w:rsidR="0093599E">
        <w:rPr>
          <w:rFonts w:ascii="Franklin Gothic Book" w:hAnsi="Franklin Gothic Book"/>
          <w:lang w:val="pl-PL"/>
        </w:rPr>
        <w:t>2,45</w:t>
      </w:r>
      <w:r w:rsidRPr="00E6731A">
        <w:rPr>
          <w:rFonts w:ascii="Franklin Gothic Book" w:hAnsi="Franklin Gothic Book"/>
          <w:lang w:val="pl-PL"/>
        </w:rPr>
        <w:t xml:space="preserve"> %</w:t>
      </w:r>
      <w:r w:rsidR="00602E27" w:rsidRPr="00E6731A">
        <w:rPr>
          <w:rFonts w:ascii="Franklin Gothic Book" w:hAnsi="Franklin Gothic Book"/>
          <w:lang w:val="pl-PL"/>
        </w:rPr>
        <w:t xml:space="preserve">  i </w:t>
      </w:r>
      <w:r w:rsidRPr="00E6731A">
        <w:rPr>
          <w:rFonts w:ascii="Franklin Gothic Book" w:hAnsi="Franklin Gothic Book"/>
          <w:szCs w:val="22"/>
          <w:lang w:val="pl-PL"/>
        </w:rPr>
        <w:t>jeżeli zmiany te będą miały wpływ na koszty wykonania zamówienia przez Wykonawcę</w:t>
      </w:r>
      <w:r w:rsidR="00602E27" w:rsidRPr="00E6731A">
        <w:rPr>
          <w:rFonts w:ascii="Franklin Gothic Book" w:hAnsi="Franklin Gothic Book"/>
          <w:szCs w:val="22"/>
          <w:lang w:val="pl-PL"/>
        </w:rPr>
        <w:t>,</w:t>
      </w:r>
      <w:r w:rsidR="00912894" w:rsidRPr="00E6731A">
        <w:rPr>
          <w:lang w:val="pl-PL"/>
        </w:rPr>
        <w:t xml:space="preserve"> </w:t>
      </w:r>
      <w:r w:rsidR="00912894" w:rsidRPr="00E6731A">
        <w:rPr>
          <w:rFonts w:ascii="Franklin Gothic Book" w:hAnsi="Franklin Gothic Book"/>
          <w:szCs w:val="22"/>
          <w:lang w:val="pl-PL"/>
        </w:rPr>
        <w:t xml:space="preserve">to Strony dokonają Waloryzacji Wynagrodzenia wynikającej ze zmian ceny materiałów lub kosztów tylko w przedziale procentowym zmiany Wskaźnika powyżej </w:t>
      </w:r>
      <w:r w:rsidR="0093599E">
        <w:rPr>
          <w:rFonts w:ascii="Franklin Gothic Book" w:hAnsi="Franklin Gothic Book"/>
          <w:szCs w:val="22"/>
          <w:lang w:val="pl-PL"/>
        </w:rPr>
        <w:t>2,45</w:t>
      </w:r>
      <w:r w:rsidR="00912894" w:rsidRPr="00E6731A">
        <w:rPr>
          <w:rFonts w:ascii="Franklin Gothic Book" w:hAnsi="Franklin Gothic Book"/>
          <w:szCs w:val="22"/>
          <w:lang w:val="pl-PL"/>
        </w:rPr>
        <w:t xml:space="preserve"> %, do </w:t>
      </w:r>
      <w:r w:rsidR="00602E27" w:rsidRPr="00E6731A">
        <w:rPr>
          <w:rFonts w:ascii="Franklin Gothic Book" w:hAnsi="Franklin Gothic Book"/>
          <w:szCs w:val="22"/>
          <w:lang w:val="pl-PL"/>
        </w:rPr>
        <w:t>rzeczywistej wysokości zmiany Wskaźnika.</w:t>
      </w:r>
    </w:p>
    <w:p w14:paraId="32EC1139" w14:textId="7CBE530B" w:rsidR="004E0A14" w:rsidRPr="0007473F" w:rsidRDefault="00A53DCD" w:rsidP="00C41212">
      <w:pPr>
        <w:pStyle w:val="Nagwek2"/>
        <w:numPr>
          <w:ilvl w:val="1"/>
          <w:numId w:val="118"/>
        </w:numPr>
        <w:ind w:left="851" w:hanging="851"/>
        <w:rPr>
          <w:rFonts w:ascii="Franklin Gothic Book" w:hAnsi="Franklin Gothic Book"/>
          <w:lang w:val="pl-PL"/>
        </w:rPr>
      </w:pPr>
      <w:r w:rsidRPr="0007473F">
        <w:rPr>
          <w:rFonts w:ascii="Franklin Gothic Book" w:hAnsi="Franklin Gothic Book"/>
          <w:lang w:val="pl-PL"/>
        </w:rPr>
        <w:t xml:space="preserve">W sytuacji wystąpienia okoliczności wskazanych w pkt 8.8.1., </w:t>
      </w:r>
      <w:r w:rsidR="00173E8A" w:rsidRPr="0007473F">
        <w:rPr>
          <w:rFonts w:ascii="Franklin Gothic Book" w:hAnsi="Franklin Gothic Book"/>
          <w:lang w:val="pl-PL"/>
        </w:rPr>
        <w:t>Strona zainteresowana wprowadzeniem zmiany</w:t>
      </w:r>
      <w:r w:rsidRPr="0007473F">
        <w:rPr>
          <w:rFonts w:ascii="Franklin Gothic Book" w:hAnsi="Franklin Gothic Book"/>
          <w:lang w:val="pl-PL"/>
        </w:rPr>
        <w:t xml:space="preserve"> składa, w terminie 30 dni od daty opublikowania </w:t>
      </w:r>
      <w:r w:rsidR="003D2EA2" w:rsidRPr="0007473F">
        <w:rPr>
          <w:rFonts w:ascii="Franklin Gothic Book" w:hAnsi="Franklin Gothic Book"/>
          <w:lang w:val="pl-PL"/>
        </w:rPr>
        <w:t>Wskaźnika</w:t>
      </w:r>
      <w:r w:rsidRPr="0007473F">
        <w:rPr>
          <w:rFonts w:ascii="Franklin Gothic Book" w:hAnsi="Franklin Gothic Book"/>
          <w:lang w:val="pl-PL"/>
        </w:rPr>
        <w:t xml:space="preserve">, pisemny wniosek o zmianę </w:t>
      </w:r>
      <w:r w:rsidR="00FD14F5" w:rsidRPr="0007473F">
        <w:rPr>
          <w:rFonts w:ascii="Franklin Gothic Book" w:hAnsi="Franklin Gothic Book"/>
          <w:lang w:val="pl-PL"/>
        </w:rPr>
        <w:t xml:space="preserve">wynagrodzenia </w:t>
      </w:r>
      <w:r w:rsidR="00B1603C" w:rsidRPr="0007473F">
        <w:rPr>
          <w:rFonts w:ascii="Franklin Gothic Book" w:hAnsi="Franklin Gothic Book"/>
          <w:lang w:val="pl-PL"/>
        </w:rPr>
        <w:t xml:space="preserve">za Przedmiot </w:t>
      </w:r>
      <w:r w:rsidRPr="0007473F">
        <w:rPr>
          <w:rFonts w:ascii="Franklin Gothic Book" w:hAnsi="Franklin Gothic Book"/>
          <w:lang w:val="pl-PL"/>
        </w:rPr>
        <w:t xml:space="preserve">Umowy </w:t>
      </w:r>
      <w:r w:rsidR="009D5E96" w:rsidRPr="0007473F">
        <w:rPr>
          <w:rFonts w:ascii="Franklin Gothic Book" w:hAnsi="Franklin Gothic Book"/>
          <w:lang w:val="pl-PL"/>
        </w:rPr>
        <w:t>z uwzględnieniem</w:t>
      </w:r>
      <w:r w:rsidR="00FD14F5" w:rsidRPr="0007473F">
        <w:rPr>
          <w:rFonts w:ascii="Franklin Gothic Book" w:hAnsi="Franklin Gothic Book"/>
          <w:lang w:val="pl-PL"/>
        </w:rPr>
        <w:t xml:space="preserve"> zmiany Wskaźnika w </w:t>
      </w:r>
      <w:r w:rsidR="009D5E96" w:rsidRPr="0007473F">
        <w:rPr>
          <w:rFonts w:ascii="Franklin Gothic Book" w:hAnsi="Franklin Gothic Book"/>
          <w:lang w:val="pl-PL"/>
        </w:rPr>
        <w:t xml:space="preserve">ww. </w:t>
      </w:r>
      <w:r w:rsidR="00FD14F5" w:rsidRPr="0007473F">
        <w:rPr>
          <w:rFonts w:ascii="Franklin Gothic Book" w:hAnsi="Franklin Gothic Book"/>
          <w:lang w:val="pl-PL"/>
        </w:rPr>
        <w:t xml:space="preserve">przedziale </w:t>
      </w:r>
      <w:r w:rsidR="009D5E96" w:rsidRPr="0007473F">
        <w:rPr>
          <w:rFonts w:ascii="Franklin Gothic Book" w:hAnsi="Franklin Gothic Book"/>
          <w:lang w:val="pl-PL"/>
        </w:rPr>
        <w:t>procentowym</w:t>
      </w:r>
      <w:r w:rsidRPr="0007473F">
        <w:rPr>
          <w:rFonts w:ascii="Franklin Gothic Book" w:hAnsi="Franklin Gothic Book"/>
          <w:lang w:val="pl-PL"/>
        </w:rPr>
        <w:t xml:space="preserve">. Wniosek powinien zawierać wyczerpujące uzasadnienie faktyczne i prawne, dokładne wyliczenie kwoty Wynagrodzenia </w:t>
      </w:r>
      <w:r w:rsidR="00B1603C" w:rsidRPr="0007473F">
        <w:rPr>
          <w:rFonts w:ascii="Franklin Gothic Book" w:hAnsi="Franklin Gothic Book"/>
          <w:lang w:val="pl-PL"/>
        </w:rPr>
        <w:t xml:space="preserve"> za Przedmiot Umowy </w:t>
      </w:r>
      <w:r w:rsidR="00173E8A" w:rsidRPr="0007473F">
        <w:rPr>
          <w:rFonts w:ascii="Franklin Gothic Book" w:hAnsi="Franklin Gothic Book"/>
          <w:lang w:val="pl-PL"/>
        </w:rPr>
        <w:t xml:space="preserve">po zmianie Umowy, </w:t>
      </w:r>
      <w:r w:rsidRPr="0007473F">
        <w:rPr>
          <w:rFonts w:ascii="Franklin Gothic Book" w:hAnsi="Franklin Gothic Book"/>
          <w:lang w:val="pl-PL"/>
        </w:rPr>
        <w:t xml:space="preserve">szczegółowe wyliczenia i zależności między dokonywaną zmianą, a wzrostem kosztów realizacji </w:t>
      </w:r>
      <w:r w:rsidR="004E0A14" w:rsidRPr="0007473F">
        <w:rPr>
          <w:rFonts w:ascii="Franklin Gothic Book" w:hAnsi="Franklin Gothic Book"/>
          <w:lang w:val="pl-PL"/>
        </w:rPr>
        <w:t>oraz niezbędne środki dowodowe, potwierdzające powyższe okoliczności</w:t>
      </w:r>
      <w:r w:rsidRPr="0007473F">
        <w:rPr>
          <w:rFonts w:ascii="Franklin Gothic Book" w:hAnsi="Franklin Gothic Book"/>
          <w:lang w:val="pl-PL"/>
        </w:rPr>
        <w:t>.</w:t>
      </w:r>
      <w:r w:rsidR="004E0A14" w:rsidRPr="0007473F">
        <w:rPr>
          <w:rFonts w:ascii="Franklin Gothic Book" w:hAnsi="Franklin Gothic Book"/>
          <w:lang w:val="pl-PL"/>
        </w:rPr>
        <w:t xml:space="preserve"> W przypadku, gdy Stroną zainteresowaną wprowadzeniem zmiany jest:</w:t>
      </w:r>
    </w:p>
    <w:p w14:paraId="264D1E11" w14:textId="3EC0B41D" w:rsidR="004E0A14" w:rsidRPr="0007473F" w:rsidRDefault="001135E7" w:rsidP="00C41212">
      <w:pPr>
        <w:pStyle w:val="Nagwek2"/>
        <w:numPr>
          <w:ilvl w:val="2"/>
          <w:numId w:val="118"/>
        </w:numPr>
        <w:ind w:left="1560"/>
        <w:rPr>
          <w:rFonts w:ascii="Franklin Gothic Book" w:hAnsi="Franklin Gothic Book"/>
          <w:lang w:val="pl-PL"/>
        </w:rPr>
      </w:pPr>
      <w:r w:rsidRPr="0007473F">
        <w:rPr>
          <w:rFonts w:ascii="Franklin Gothic Book" w:hAnsi="Franklin Gothic Book"/>
          <w:lang w:val="pl-PL"/>
        </w:rPr>
        <w:t>Wykonawca</w:t>
      </w:r>
      <w:r w:rsidR="004E0A14" w:rsidRPr="0007473F">
        <w:rPr>
          <w:rFonts w:ascii="Franklin Gothic Book" w:hAnsi="Franklin Gothic Book"/>
          <w:lang w:val="pl-PL"/>
        </w:rPr>
        <w:t>, to</w:t>
      </w:r>
      <w:r w:rsidRPr="0007473F">
        <w:rPr>
          <w:rFonts w:ascii="Franklin Gothic Book" w:hAnsi="Franklin Gothic Book"/>
          <w:lang w:val="pl-PL"/>
        </w:rPr>
        <w:t xml:space="preserve"> Zamawiający</w:t>
      </w:r>
      <w:r w:rsidR="004E0A14" w:rsidRPr="0007473F">
        <w:rPr>
          <w:rFonts w:ascii="Franklin Gothic Book" w:hAnsi="Franklin Gothic Book"/>
          <w:lang w:val="pl-PL"/>
        </w:rPr>
        <w:t xml:space="preserve"> ocenia, czy wykazano rzeczywisty wpływ ww. zmiany na zmianę kosztów realizacji Umowy. Zamawiający dokonuje powyższej oceny w terminie 10 dni od dnia uruchomienia procedury zmiany.</w:t>
      </w:r>
    </w:p>
    <w:p w14:paraId="77873708" w14:textId="01CA8AC4" w:rsidR="004E0A14" w:rsidRPr="0007473F" w:rsidRDefault="001135E7" w:rsidP="00C41212">
      <w:pPr>
        <w:pStyle w:val="Nagwek2"/>
        <w:numPr>
          <w:ilvl w:val="2"/>
          <w:numId w:val="118"/>
        </w:numPr>
        <w:ind w:left="1560"/>
        <w:rPr>
          <w:rFonts w:ascii="Franklin Gothic Book" w:hAnsi="Franklin Gothic Book"/>
          <w:lang w:val="pl-PL"/>
        </w:rPr>
      </w:pPr>
      <w:r w:rsidRPr="0007473F">
        <w:rPr>
          <w:rFonts w:ascii="Franklin Gothic Book" w:hAnsi="Franklin Gothic Book"/>
          <w:lang w:val="pl-PL"/>
        </w:rPr>
        <w:t>Zamawiający</w:t>
      </w:r>
      <w:r w:rsidR="004E0A14" w:rsidRPr="0007473F">
        <w:rPr>
          <w:rFonts w:ascii="Franklin Gothic Book" w:hAnsi="Franklin Gothic Book"/>
          <w:lang w:val="pl-PL"/>
        </w:rPr>
        <w:t>, to Strony wspólnie oceniają, czy wykazano rzeczywisty wpływ ww. zmiany na zmianę kosztów realizacji Umowy. Strony dokonują powyższej oceny w terminie 10 dni od dnia uruchomienia procedury zmiany.</w:t>
      </w:r>
    </w:p>
    <w:p w14:paraId="59837E98" w14:textId="48A3D5EC" w:rsidR="00E019B8" w:rsidRPr="0007473F" w:rsidRDefault="000C7643" w:rsidP="00C41212">
      <w:pPr>
        <w:pStyle w:val="Nagwek2"/>
        <w:numPr>
          <w:ilvl w:val="1"/>
          <w:numId w:val="118"/>
        </w:numPr>
        <w:ind w:left="851" w:hanging="851"/>
        <w:rPr>
          <w:rFonts w:ascii="Franklin Gothic Book" w:hAnsi="Franklin Gothic Book"/>
          <w:lang w:val="pl-PL"/>
        </w:rPr>
      </w:pPr>
      <w:r w:rsidRPr="0007473F">
        <w:rPr>
          <w:rFonts w:ascii="Franklin Gothic Book" w:hAnsi="Franklin Gothic Book"/>
          <w:lang w:val="pl-PL"/>
        </w:rPr>
        <w:lastRenderedPageBreak/>
        <w:t>Strony zastrzegają, że jeżeli U</w:t>
      </w:r>
      <w:r w:rsidR="003D2EA2" w:rsidRPr="0007473F">
        <w:rPr>
          <w:rFonts w:ascii="Franklin Gothic Book" w:hAnsi="Franklin Gothic Book"/>
          <w:lang w:val="pl-PL"/>
        </w:rPr>
        <w:t>mowa została zawarta po upływie 180 dni od dnia upływu terminu składania ofert</w:t>
      </w:r>
      <w:r w:rsidRPr="0007473F">
        <w:rPr>
          <w:rFonts w:ascii="Franklin Gothic Book" w:hAnsi="Franklin Gothic Book"/>
          <w:lang w:val="pl-PL"/>
        </w:rPr>
        <w:t xml:space="preserve">, które miało miejsce </w:t>
      </w:r>
      <w:r w:rsidRPr="0007473F">
        <w:rPr>
          <w:rFonts w:ascii="Franklin Gothic Book" w:hAnsi="Franklin Gothic Book"/>
          <w:b/>
          <w:lang w:val="pl-PL"/>
        </w:rPr>
        <w:t>w dniu …</w:t>
      </w:r>
      <w:r w:rsidR="007B749F">
        <w:rPr>
          <w:rFonts w:ascii="Franklin Gothic Book" w:hAnsi="Franklin Gothic Book"/>
          <w:b/>
          <w:lang w:val="pl-PL"/>
        </w:rPr>
        <w:t>…..</w:t>
      </w:r>
      <w:r w:rsidRPr="0007473F">
        <w:rPr>
          <w:rFonts w:ascii="Franklin Gothic Book" w:hAnsi="Franklin Gothic Book"/>
          <w:b/>
          <w:lang w:val="pl-PL"/>
        </w:rPr>
        <w:t>..</w:t>
      </w:r>
      <w:r w:rsidR="003D2EA2" w:rsidRPr="0007473F">
        <w:rPr>
          <w:rFonts w:ascii="Franklin Gothic Book" w:hAnsi="Franklin Gothic Book"/>
          <w:b/>
          <w:lang w:val="pl-PL"/>
        </w:rPr>
        <w:t>,</w:t>
      </w:r>
      <w:r w:rsidR="003D2EA2" w:rsidRPr="0007473F">
        <w:rPr>
          <w:rFonts w:ascii="Franklin Gothic Book" w:hAnsi="Franklin Gothic Book"/>
          <w:lang w:val="pl-PL"/>
        </w:rPr>
        <w:t xml:space="preserve"> </w:t>
      </w:r>
      <w:r w:rsidR="00620251" w:rsidRPr="0007473F">
        <w:rPr>
          <w:rFonts w:ascii="Franklin Gothic Book" w:hAnsi="Franklin Gothic Book"/>
          <w:lang w:val="pl-PL"/>
        </w:rPr>
        <w:t>P</w:t>
      </w:r>
      <w:r w:rsidR="003D2EA2" w:rsidRPr="0007473F">
        <w:rPr>
          <w:rFonts w:ascii="Franklin Gothic Book" w:hAnsi="Franklin Gothic Book"/>
          <w:lang w:val="pl-PL"/>
        </w:rPr>
        <w:t>oczątk</w:t>
      </w:r>
      <w:r w:rsidR="00620251" w:rsidRPr="0007473F">
        <w:rPr>
          <w:rFonts w:ascii="Franklin Gothic Book" w:hAnsi="Franklin Gothic Book"/>
          <w:lang w:val="pl-PL"/>
        </w:rPr>
        <w:t>owym Terminem Ustalenia Z</w:t>
      </w:r>
      <w:r w:rsidRPr="0007473F">
        <w:rPr>
          <w:rFonts w:ascii="Franklin Gothic Book" w:hAnsi="Franklin Gothic Book"/>
          <w:lang w:val="pl-PL"/>
        </w:rPr>
        <w:t>miany W</w:t>
      </w:r>
      <w:r w:rsidR="003D2EA2" w:rsidRPr="0007473F">
        <w:rPr>
          <w:rFonts w:ascii="Franklin Gothic Book" w:hAnsi="Franklin Gothic Book"/>
          <w:lang w:val="pl-PL"/>
        </w:rPr>
        <w:t>ynagrodzeni</w:t>
      </w:r>
      <w:r w:rsidRPr="0007473F">
        <w:rPr>
          <w:rFonts w:ascii="Franklin Gothic Book" w:hAnsi="Franklin Gothic Book"/>
          <w:lang w:val="pl-PL"/>
        </w:rPr>
        <w:t>a</w:t>
      </w:r>
      <w:r w:rsidR="00B1603C" w:rsidRPr="0007473F">
        <w:rPr>
          <w:rFonts w:ascii="Franklin Gothic Book" w:hAnsi="Franklin Gothic Book"/>
          <w:lang w:val="pl-PL"/>
        </w:rPr>
        <w:t xml:space="preserve"> za Przedmiot Umowy</w:t>
      </w:r>
      <w:r w:rsidRPr="0007473F">
        <w:rPr>
          <w:rFonts w:ascii="Franklin Gothic Book" w:hAnsi="Franklin Gothic Book"/>
          <w:lang w:val="pl-PL"/>
        </w:rPr>
        <w:t xml:space="preserve"> jest dzień otwarcia ofert</w:t>
      </w:r>
      <w:r w:rsidR="003D2EA2" w:rsidRPr="0007473F">
        <w:rPr>
          <w:rFonts w:ascii="Franklin Gothic Book" w:hAnsi="Franklin Gothic Book"/>
          <w:lang w:val="pl-PL"/>
        </w:rPr>
        <w:t>.</w:t>
      </w:r>
    </w:p>
    <w:p w14:paraId="1C2D0723" w14:textId="523A2697" w:rsidR="00A53DCD" w:rsidRPr="0007473F" w:rsidRDefault="00A53DCD" w:rsidP="00C41212">
      <w:pPr>
        <w:pStyle w:val="Nagwek2"/>
        <w:numPr>
          <w:ilvl w:val="1"/>
          <w:numId w:val="118"/>
        </w:numPr>
        <w:ind w:left="851" w:hanging="851"/>
        <w:rPr>
          <w:rFonts w:ascii="Franklin Gothic Book" w:hAnsi="Franklin Gothic Book"/>
          <w:lang w:val="pl-PL"/>
        </w:rPr>
      </w:pPr>
      <w:r w:rsidRPr="0007473F">
        <w:rPr>
          <w:rFonts w:ascii="Franklin Gothic Book" w:hAnsi="Franklin Gothic Book"/>
          <w:lang w:val="pl-PL"/>
        </w:rPr>
        <w:t>Zamawiający, po zaakceptowaniu wniosku, o którym mowa w pkt 8.</w:t>
      </w:r>
      <w:r w:rsidR="00665E55">
        <w:rPr>
          <w:rFonts w:ascii="Franklin Gothic Book" w:hAnsi="Franklin Gothic Book"/>
          <w:lang w:val="pl-PL"/>
        </w:rPr>
        <w:t>9</w:t>
      </w:r>
      <w:r w:rsidRPr="0007473F">
        <w:rPr>
          <w:rFonts w:ascii="Franklin Gothic Book" w:hAnsi="Franklin Gothic Book"/>
          <w:lang w:val="pl-PL"/>
        </w:rPr>
        <w:t xml:space="preserve">. Umowy, wyznacza datę podpisania aneksu do Umowy. </w:t>
      </w:r>
    </w:p>
    <w:p w14:paraId="3FFE90CF" w14:textId="7FCDA2DB" w:rsidR="00D2613E" w:rsidRPr="0007473F" w:rsidRDefault="00D2613E" w:rsidP="00C41212">
      <w:pPr>
        <w:pStyle w:val="Nagwek2"/>
        <w:numPr>
          <w:ilvl w:val="1"/>
          <w:numId w:val="118"/>
        </w:numPr>
        <w:ind w:left="851" w:hanging="851"/>
        <w:rPr>
          <w:rFonts w:ascii="Franklin Gothic Book" w:hAnsi="Franklin Gothic Book"/>
          <w:lang w:val="pl-PL"/>
        </w:rPr>
      </w:pPr>
      <w:r w:rsidRPr="0007473F">
        <w:rPr>
          <w:rFonts w:ascii="Franklin Gothic Book" w:hAnsi="Franklin Gothic Book"/>
          <w:lang w:val="pl-PL"/>
        </w:rPr>
        <w:t>Wykonawca, którego Wynagrodzenie zostało zmienione zgodnie powyższymi zasadami Waloryzacji wynikającej ze zmian ceny materiałów lub kosztów, zobowiązany jest do zmiany wynagrodzenia przysługującego podwykonawcy, z którym zawarł umowę, w zakresie odpowiadającym zmianom cen materiałów lub kosztów dotyczących zobowiązania podwykonawcy</w:t>
      </w:r>
      <w:r w:rsidR="00A50BEF" w:rsidRPr="0007473F">
        <w:rPr>
          <w:rFonts w:ascii="Franklin Gothic Book" w:hAnsi="Franklin Gothic Book"/>
          <w:lang w:val="pl-PL"/>
        </w:rPr>
        <w:t xml:space="preserve"> ze skutkiem od dnia zawarcia aneksu do niniejszej Umowy</w:t>
      </w:r>
      <w:r w:rsidRPr="0007473F">
        <w:rPr>
          <w:rFonts w:ascii="Franklin Gothic Book" w:hAnsi="Franklin Gothic Book"/>
          <w:lang w:val="pl-PL"/>
        </w:rPr>
        <w:t xml:space="preserve">, jeżeli okres obowiązywania umowy </w:t>
      </w:r>
      <w:r w:rsidR="00AD111A" w:rsidRPr="0007473F">
        <w:rPr>
          <w:rFonts w:ascii="Franklin Gothic Book" w:hAnsi="Franklin Gothic Book"/>
          <w:lang w:val="pl-PL"/>
        </w:rPr>
        <w:t xml:space="preserve">łączącej Wykonawcę z podwykonawcą </w:t>
      </w:r>
      <w:r w:rsidRPr="0007473F">
        <w:rPr>
          <w:rFonts w:ascii="Franklin Gothic Book" w:hAnsi="Franklin Gothic Book"/>
          <w:lang w:val="pl-PL"/>
        </w:rPr>
        <w:t>przekracza 12 miesięcy. Wykonawca powinien wykazać Zamawiającemu dopełnienie tego obowiązku za pomocą stosownych środków dowodowych.</w:t>
      </w:r>
    </w:p>
    <w:p w14:paraId="62659022" w14:textId="3FA59B52" w:rsidR="00D051A9" w:rsidRPr="00B83CA1" w:rsidRDefault="009A09DE" w:rsidP="008A08D7">
      <w:pPr>
        <w:pStyle w:val="Nagwek1"/>
        <w:numPr>
          <w:ilvl w:val="0"/>
          <w:numId w:val="118"/>
        </w:numPr>
        <w:rPr>
          <w:rFonts w:ascii="Franklin Gothic Book" w:hAnsi="Franklin Gothic Book" w:cstheme="minorHAnsi"/>
          <w:bCs w:val="0"/>
          <w:szCs w:val="22"/>
          <w:u w:val="single"/>
          <w:lang w:val="pl-PL"/>
        </w:rPr>
      </w:pPr>
      <w:r>
        <w:rPr>
          <w:rFonts w:ascii="Franklin Gothic Book" w:hAnsi="Franklin Gothic Book" w:cstheme="minorHAnsi"/>
          <w:bCs w:val="0"/>
          <w:szCs w:val="22"/>
          <w:u w:val="single"/>
          <w:lang w:val="pl-PL"/>
        </w:rPr>
        <w:t>KOORDYNATORZY</w:t>
      </w:r>
      <w:r w:rsidR="00D051A9" w:rsidRPr="00B83CA1">
        <w:rPr>
          <w:rFonts w:ascii="Franklin Gothic Book" w:hAnsi="Franklin Gothic Book" w:cstheme="minorHAnsi"/>
          <w:bCs w:val="0"/>
          <w:szCs w:val="22"/>
          <w:u w:val="single"/>
          <w:lang w:val="pl-PL"/>
        </w:rPr>
        <w:t xml:space="preserve"> UMOWY</w:t>
      </w:r>
    </w:p>
    <w:p w14:paraId="6D575DE9" w14:textId="77777777" w:rsidR="00D051A9" w:rsidRPr="00B83CA1" w:rsidRDefault="00D051A9" w:rsidP="008A08D7">
      <w:pPr>
        <w:pStyle w:val="Nagwek2"/>
        <w:numPr>
          <w:ilvl w:val="1"/>
          <w:numId w:val="118"/>
        </w:numPr>
        <w:ind w:left="709" w:hanging="851"/>
        <w:rPr>
          <w:rFonts w:ascii="Franklin Gothic Book" w:hAnsi="Franklin Gothic Book"/>
          <w:szCs w:val="22"/>
          <w:lang w:val="pl-PL"/>
        </w:rPr>
      </w:pPr>
      <w:r w:rsidRPr="00B83CA1">
        <w:rPr>
          <w:rFonts w:ascii="Franklin Gothic Book" w:hAnsi="Franklin Gothic Book"/>
          <w:szCs w:val="22"/>
          <w:lang w:val="pl-PL"/>
        </w:rPr>
        <w:t>Zamawiający wyznacza niniejszym:</w:t>
      </w:r>
    </w:p>
    <w:p w14:paraId="71243ED1" w14:textId="40BCDB33" w:rsidR="00203948" w:rsidRPr="0005263E" w:rsidRDefault="00203948" w:rsidP="00203948">
      <w:pPr>
        <w:pStyle w:val="Nagwek2"/>
        <w:numPr>
          <w:ilvl w:val="0"/>
          <w:numId w:val="0"/>
        </w:numPr>
        <w:ind w:left="709"/>
        <w:rPr>
          <w:rStyle w:val="Nagwek3Znak"/>
          <w:rFonts w:ascii="Franklin Gothic Book" w:eastAsia="Calibri" w:hAnsi="Franklin Gothic Book" w:cstheme="minorHAnsi"/>
          <w:szCs w:val="22"/>
          <w:lang w:val="pl-PL"/>
        </w:rPr>
      </w:pPr>
      <w:r w:rsidRPr="0005263E">
        <w:rPr>
          <w:rStyle w:val="Nagwek3Znak"/>
          <w:rFonts w:ascii="Franklin Gothic Book" w:eastAsia="Calibri" w:hAnsi="Franklin Gothic Book" w:cstheme="minorHAnsi"/>
          <w:b/>
          <w:szCs w:val="22"/>
          <w:lang w:val="pl-PL"/>
        </w:rPr>
        <w:t>Imię i nazwisko</w:t>
      </w:r>
      <w:r w:rsidRPr="0005263E">
        <w:rPr>
          <w:rStyle w:val="Nagwek3Znak"/>
          <w:rFonts w:ascii="Franklin Gothic Book" w:eastAsia="Calibri" w:hAnsi="Franklin Gothic Book" w:cstheme="minorHAnsi"/>
          <w:szCs w:val="22"/>
          <w:lang w:val="pl-PL"/>
        </w:rPr>
        <w:t>:</w:t>
      </w:r>
      <w:r>
        <w:rPr>
          <w:rStyle w:val="Nagwek3Znak"/>
          <w:rFonts w:ascii="Franklin Gothic Book" w:eastAsia="Calibri" w:hAnsi="Franklin Gothic Book" w:cstheme="minorHAnsi"/>
          <w:szCs w:val="22"/>
          <w:lang w:val="pl-PL"/>
        </w:rPr>
        <w:t xml:space="preserve"> </w:t>
      </w:r>
      <w:r w:rsidRPr="0005263E">
        <w:rPr>
          <w:rStyle w:val="Nagwek3Znak"/>
          <w:rFonts w:ascii="Franklin Gothic Book" w:eastAsia="Calibri" w:hAnsi="Franklin Gothic Book" w:cstheme="minorHAnsi"/>
          <w:szCs w:val="22"/>
          <w:lang w:val="pl-PL"/>
        </w:rPr>
        <w:t>[</w:t>
      </w:r>
      <w:r w:rsidR="007248E1">
        <w:rPr>
          <w:rStyle w:val="Nagwek3Znak"/>
          <w:rFonts w:ascii="Franklin Gothic Book" w:eastAsia="Calibri" w:hAnsi="Franklin Gothic Book" w:cstheme="minorHAnsi"/>
          <w:szCs w:val="22"/>
          <w:lang w:val="pl-PL"/>
        </w:rPr>
        <w:t>……………….</w:t>
      </w:r>
      <w:r w:rsidRPr="0005263E">
        <w:rPr>
          <w:rStyle w:val="Nagwek3Znak"/>
          <w:rFonts w:ascii="Franklin Gothic Book" w:eastAsia="Calibri" w:hAnsi="Franklin Gothic Book" w:cstheme="minorHAnsi"/>
          <w:szCs w:val="22"/>
          <w:lang w:val="pl-PL"/>
        </w:rPr>
        <w:t xml:space="preserve">], tel.: </w:t>
      </w:r>
      <w:r w:rsidRPr="00002468">
        <w:rPr>
          <w:rStyle w:val="Nagwek3Znak"/>
          <w:rFonts w:ascii="Franklin Gothic Book" w:eastAsia="Calibri" w:hAnsi="Franklin Gothic Book" w:cstheme="minorHAnsi"/>
          <w:szCs w:val="22"/>
          <w:lang w:val="pl-PL"/>
        </w:rPr>
        <w:t>[+48-</w:t>
      </w:r>
      <w:r w:rsidR="007248E1">
        <w:rPr>
          <w:rStyle w:val="Nagwek3Znak"/>
          <w:rFonts w:ascii="Franklin Gothic Book" w:eastAsia="Calibri" w:hAnsi="Franklin Gothic Book" w:cstheme="minorHAnsi"/>
          <w:szCs w:val="22"/>
          <w:lang w:val="pl-PL"/>
        </w:rPr>
        <w:t>………….</w:t>
      </w:r>
      <w:r w:rsidRPr="00002468" w:rsidDel="00002468">
        <w:rPr>
          <w:rStyle w:val="Nagwek3Znak"/>
          <w:rFonts w:ascii="Franklin Gothic Book" w:eastAsia="Calibri" w:hAnsi="Franklin Gothic Book" w:cstheme="minorHAnsi"/>
          <w:szCs w:val="22"/>
          <w:lang w:val="pl-PL"/>
        </w:rPr>
        <w:t xml:space="preserve"> </w:t>
      </w:r>
      <w:r w:rsidRPr="0005263E">
        <w:rPr>
          <w:rStyle w:val="Nagwek3Znak"/>
          <w:rFonts w:ascii="Franklin Gothic Book" w:eastAsia="Calibri" w:hAnsi="Franklin Gothic Book" w:cstheme="minorHAnsi"/>
          <w:szCs w:val="22"/>
          <w:lang w:val="pl-PL"/>
        </w:rPr>
        <w:t>, email: [</w:t>
      </w:r>
      <w:r w:rsidR="007248E1">
        <w:rPr>
          <w:rStyle w:val="Nagwek3Znak"/>
          <w:rFonts w:ascii="Franklin Gothic Book" w:eastAsia="Calibri" w:hAnsi="Franklin Gothic Book" w:cstheme="minorHAnsi"/>
          <w:szCs w:val="22"/>
          <w:lang w:val="pl-PL"/>
        </w:rPr>
        <w:t>………………..</w:t>
      </w:r>
      <w:r>
        <w:rPr>
          <w:rStyle w:val="Nagwek3Znak"/>
          <w:rFonts w:ascii="Franklin Gothic Book" w:eastAsia="Calibri" w:hAnsi="Franklin Gothic Book" w:cstheme="minorHAnsi"/>
          <w:szCs w:val="22"/>
          <w:lang w:val="pl-PL"/>
        </w:rPr>
        <w:t>@enea.pl</w:t>
      </w:r>
      <w:r w:rsidRPr="0005263E">
        <w:rPr>
          <w:rStyle w:val="Nagwek3Znak"/>
          <w:rFonts w:ascii="Franklin Gothic Book" w:eastAsia="Calibri" w:hAnsi="Franklin Gothic Book" w:cstheme="minorHAnsi"/>
          <w:szCs w:val="22"/>
          <w:lang w:val="pl-PL"/>
        </w:rPr>
        <w:t>]</w:t>
      </w:r>
    </w:p>
    <w:p w14:paraId="168ABC08" w14:textId="77777777" w:rsidR="00203948" w:rsidRPr="0005263E" w:rsidRDefault="00203948" w:rsidP="00203948">
      <w:pPr>
        <w:pStyle w:val="Nagwek2"/>
        <w:numPr>
          <w:ilvl w:val="0"/>
          <w:numId w:val="0"/>
        </w:numPr>
        <w:ind w:left="709"/>
        <w:rPr>
          <w:rFonts w:ascii="Franklin Gothic Book" w:hAnsi="Franklin Gothic Book" w:cstheme="minorHAnsi"/>
          <w:szCs w:val="22"/>
          <w:lang w:val="pl-PL"/>
        </w:rPr>
      </w:pPr>
      <w:r w:rsidRPr="0005263E">
        <w:rPr>
          <w:rFonts w:ascii="Franklin Gothic Book" w:hAnsi="Franklin Gothic Book" w:cstheme="minorHAnsi"/>
          <w:szCs w:val="22"/>
          <w:lang w:val="pl-PL"/>
        </w:rPr>
        <w:t xml:space="preserve">oraz </w:t>
      </w:r>
    </w:p>
    <w:p w14:paraId="635C4C28" w14:textId="613B193D" w:rsidR="00203948" w:rsidRPr="0005263E" w:rsidRDefault="00203948" w:rsidP="00203948">
      <w:pPr>
        <w:pStyle w:val="Nagwek2"/>
        <w:numPr>
          <w:ilvl w:val="0"/>
          <w:numId w:val="0"/>
        </w:numPr>
        <w:ind w:left="709"/>
        <w:rPr>
          <w:rFonts w:ascii="Franklin Gothic Book" w:eastAsia="Calibri" w:hAnsi="Franklin Gothic Book" w:cstheme="minorHAnsi"/>
          <w:szCs w:val="22"/>
          <w:lang w:val="pl-PL"/>
        </w:rPr>
      </w:pPr>
      <w:r w:rsidRPr="0005263E">
        <w:rPr>
          <w:rStyle w:val="Nagwek3Znak"/>
          <w:rFonts w:ascii="Franklin Gothic Book" w:eastAsia="Calibri" w:hAnsi="Franklin Gothic Book" w:cstheme="minorHAnsi"/>
          <w:b/>
          <w:szCs w:val="22"/>
          <w:lang w:val="pl-PL"/>
        </w:rPr>
        <w:t>Imię i nazwisko</w:t>
      </w:r>
      <w:r w:rsidRPr="0005263E">
        <w:rPr>
          <w:rStyle w:val="Nagwek3Znak"/>
          <w:rFonts w:ascii="Franklin Gothic Book" w:eastAsia="Calibri" w:hAnsi="Franklin Gothic Book" w:cstheme="minorHAnsi"/>
          <w:szCs w:val="22"/>
          <w:lang w:val="pl-PL"/>
        </w:rPr>
        <w:t>:</w:t>
      </w:r>
      <w:r>
        <w:rPr>
          <w:rStyle w:val="Nagwek3Znak"/>
          <w:rFonts w:ascii="Franklin Gothic Book" w:eastAsia="Calibri" w:hAnsi="Franklin Gothic Book" w:cstheme="minorHAnsi"/>
          <w:szCs w:val="22"/>
          <w:lang w:val="pl-PL"/>
        </w:rPr>
        <w:t xml:space="preserve"> </w:t>
      </w:r>
      <w:r w:rsidRPr="0005263E">
        <w:rPr>
          <w:rStyle w:val="Nagwek3Znak"/>
          <w:rFonts w:ascii="Franklin Gothic Book" w:eastAsia="Calibri" w:hAnsi="Franklin Gothic Book" w:cstheme="minorHAnsi"/>
          <w:szCs w:val="22"/>
          <w:lang w:val="pl-PL"/>
        </w:rPr>
        <w:t>[</w:t>
      </w:r>
      <w:r w:rsidR="007248E1">
        <w:rPr>
          <w:rStyle w:val="Nagwek3Znak"/>
          <w:rFonts w:ascii="Franklin Gothic Book" w:eastAsia="Calibri" w:hAnsi="Franklin Gothic Book" w:cstheme="minorHAnsi"/>
          <w:szCs w:val="22"/>
          <w:lang w:val="pl-PL"/>
        </w:rPr>
        <w:t>…………………</w:t>
      </w:r>
      <w:r w:rsidRPr="0005263E">
        <w:rPr>
          <w:rStyle w:val="Nagwek3Znak"/>
          <w:rFonts w:ascii="Franklin Gothic Book" w:eastAsia="Calibri" w:hAnsi="Franklin Gothic Book" w:cstheme="minorHAnsi"/>
          <w:szCs w:val="22"/>
          <w:lang w:val="pl-PL"/>
        </w:rPr>
        <w:t>], tel.: [</w:t>
      </w:r>
      <w:r>
        <w:rPr>
          <w:rStyle w:val="Nagwek3Znak"/>
          <w:rFonts w:ascii="Franklin Gothic Book" w:eastAsia="Calibri" w:hAnsi="Franklin Gothic Book" w:cstheme="minorHAnsi"/>
          <w:szCs w:val="22"/>
          <w:lang w:val="pl-PL"/>
        </w:rPr>
        <w:t>+48-</w:t>
      </w:r>
      <w:r w:rsidR="007248E1">
        <w:rPr>
          <w:rStyle w:val="Nagwek3Znak"/>
          <w:rFonts w:ascii="Franklin Gothic Book" w:eastAsia="Calibri" w:hAnsi="Franklin Gothic Book" w:cstheme="minorHAnsi"/>
          <w:szCs w:val="22"/>
          <w:lang w:val="pl-PL"/>
        </w:rPr>
        <w:t>………………….</w:t>
      </w:r>
      <w:r w:rsidRPr="0005263E">
        <w:rPr>
          <w:rStyle w:val="Nagwek3Znak"/>
          <w:rFonts w:ascii="Franklin Gothic Book" w:eastAsia="Calibri" w:hAnsi="Franklin Gothic Book" w:cstheme="minorHAnsi"/>
          <w:szCs w:val="22"/>
          <w:lang w:val="pl-PL"/>
        </w:rPr>
        <w:t>], email: [</w:t>
      </w:r>
      <w:r w:rsidR="007248E1">
        <w:rPr>
          <w:rStyle w:val="Nagwek3Znak"/>
          <w:rFonts w:ascii="Franklin Gothic Book" w:eastAsia="Calibri" w:hAnsi="Franklin Gothic Book" w:cstheme="minorHAnsi"/>
          <w:szCs w:val="22"/>
          <w:lang w:val="pl-PL"/>
        </w:rPr>
        <w:t>…………………</w:t>
      </w:r>
      <w:r>
        <w:rPr>
          <w:rStyle w:val="Nagwek3Znak"/>
          <w:rFonts w:ascii="Franklin Gothic Book" w:eastAsia="Calibri" w:hAnsi="Franklin Gothic Book" w:cstheme="minorHAnsi"/>
          <w:szCs w:val="22"/>
          <w:lang w:val="pl-PL"/>
        </w:rPr>
        <w:t>@enea.pl</w:t>
      </w:r>
      <w:r w:rsidRPr="0005263E">
        <w:rPr>
          <w:rStyle w:val="Nagwek3Znak"/>
          <w:rFonts w:ascii="Franklin Gothic Book" w:eastAsia="Calibri" w:hAnsi="Franklin Gothic Book" w:cstheme="minorHAnsi"/>
          <w:szCs w:val="22"/>
          <w:lang w:val="pl-PL"/>
        </w:rPr>
        <w:t>]</w:t>
      </w:r>
    </w:p>
    <w:p w14:paraId="0B4A563C" w14:textId="6B0068A7" w:rsidR="00D051A9" w:rsidRPr="00B83CA1" w:rsidRDefault="00D051A9" w:rsidP="00D051A9">
      <w:pPr>
        <w:pStyle w:val="Nagwek2"/>
        <w:numPr>
          <w:ilvl w:val="0"/>
          <w:numId w:val="0"/>
        </w:numPr>
        <w:ind w:left="709"/>
        <w:rPr>
          <w:rFonts w:ascii="Franklin Gothic Book" w:hAnsi="Franklin Gothic Book" w:cstheme="minorHAnsi"/>
          <w:szCs w:val="22"/>
          <w:lang w:val="pl-PL"/>
        </w:rPr>
      </w:pPr>
      <w:r w:rsidRPr="00B83CA1">
        <w:rPr>
          <w:rFonts w:ascii="Franklin Gothic Book" w:hAnsi="Franklin Gothic Book" w:cstheme="minorHAnsi"/>
          <w:szCs w:val="22"/>
          <w:lang w:val="pl-PL"/>
        </w:rPr>
        <w:t>jako osoby upoważnione do składania w jego imieniu wszelkich oświadczeń objętych Umową, koordynowania obowiązków nałożonych Umową na Zamawiającego oraz reprezentowania Zamawiającego w stosunkach z Wykonawcą, jego personelem oraz podwykonawcami, w tym do przyjmowania pochodzących od tych podmiotów oświadczeń woli (dalej łącznie zwani „</w:t>
      </w:r>
      <w:r w:rsidR="009A09DE">
        <w:rPr>
          <w:rFonts w:ascii="Franklin Gothic Book" w:hAnsi="Franklin Gothic Book" w:cstheme="minorHAnsi"/>
          <w:b/>
          <w:szCs w:val="22"/>
          <w:lang w:val="pl-PL"/>
        </w:rPr>
        <w:t>Koordynatorami</w:t>
      </w:r>
      <w:r w:rsidR="009A09DE" w:rsidRPr="00B83CA1">
        <w:rPr>
          <w:rFonts w:ascii="Franklin Gothic Book" w:hAnsi="Franklin Gothic Book" w:cstheme="minorHAnsi"/>
          <w:b/>
          <w:szCs w:val="22"/>
          <w:lang w:val="pl-PL"/>
        </w:rPr>
        <w:t xml:space="preserve"> </w:t>
      </w:r>
      <w:r w:rsidRPr="00B83CA1">
        <w:rPr>
          <w:rFonts w:ascii="Franklin Gothic Book" w:hAnsi="Franklin Gothic Book" w:cstheme="minorHAnsi"/>
          <w:b/>
          <w:szCs w:val="22"/>
          <w:lang w:val="pl-PL"/>
        </w:rPr>
        <w:t>Zamawiającego</w:t>
      </w:r>
      <w:r w:rsidRPr="00B83CA1">
        <w:rPr>
          <w:rFonts w:ascii="Franklin Gothic Book" w:hAnsi="Franklin Gothic Book" w:cstheme="minorHAnsi"/>
          <w:szCs w:val="22"/>
          <w:lang w:val="pl-PL"/>
        </w:rPr>
        <w:t>” lub z osobna "</w:t>
      </w:r>
      <w:r w:rsidR="009A09DE">
        <w:rPr>
          <w:rFonts w:ascii="Franklin Gothic Book" w:hAnsi="Franklin Gothic Book" w:cstheme="minorHAnsi"/>
          <w:b/>
          <w:szCs w:val="22"/>
          <w:lang w:val="pl-PL"/>
        </w:rPr>
        <w:t>Koordynatorem</w:t>
      </w:r>
      <w:r w:rsidR="009A09DE" w:rsidRPr="00B83CA1">
        <w:rPr>
          <w:rFonts w:ascii="Franklin Gothic Book" w:hAnsi="Franklin Gothic Book" w:cstheme="minorHAnsi"/>
          <w:b/>
          <w:szCs w:val="22"/>
          <w:lang w:val="pl-PL"/>
        </w:rPr>
        <w:t xml:space="preserve"> </w:t>
      </w:r>
      <w:r w:rsidRPr="00B83CA1">
        <w:rPr>
          <w:rFonts w:ascii="Franklin Gothic Book" w:hAnsi="Franklin Gothic Book" w:cstheme="minorHAnsi"/>
          <w:b/>
          <w:szCs w:val="22"/>
          <w:lang w:val="pl-PL"/>
        </w:rPr>
        <w:t>Zamawiającego</w:t>
      </w:r>
      <w:r w:rsidRPr="00B83CA1">
        <w:rPr>
          <w:rFonts w:ascii="Franklin Gothic Book" w:hAnsi="Franklin Gothic Book" w:cstheme="minorHAnsi"/>
          <w:szCs w:val="22"/>
          <w:lang w:val="pl-PL"/>
        </w:rPr>
        <w:t xml:space="preserve">"). </w:t>
      </w:r>
      <w:r w:rsidR="009A09DE">
        <w:rPr>
          <w:rFonts w:ascii="Franklin Gothic Book" w:hAnsi="Franklin Gothic Book" w:cstheme="minorHAnsi"/>
          <w:szCs w:val="22"/>
          <w:lang w:val="pl-PL"/>
        </w:rPr>
        <w:t>Koordynatorzy</w:t>
      </w:r>
      <w:r w:rsidR="009A09DE" w:rsidRPr="00B83CA1">
        <w:rPr>
          <w:rFonts w:ascii="Franklin Gothic Book" w:hAnsi="Franklin Gothic Book" w:cstheme="minorHAnsi"/>
          <w:szCs w:val="22"/>
          <w:lang w:val="pl-PL"/>
        </w:rPr>
        <w:t xml:space="preserve"> </w:t>
      </w:r>
      <w:r w:rsidRPr="00B83CA1">
        <w:rPr>
          <w:rFonts w:ascii="Franklin Gothic Book" w:hAnsi="Franklin Gothic Book" w:cstheme="minorHAnsi"/>
          <w:szCs w:val="22"/>
          <w:lang w:val="pl-PL"/>
        </w:rPr>
        <w:t>Zamawiającego nie są uprawnieni do podejmowania czynności oraz składania oświadczeń woli, które skutkowałyby jakąkolwiek zmianą Umowy.</w:t>
      </w:r>
    </w:p>
    <w:p w14:paraId="3DDAEBC0" w14:textId="77777777" w:rsidR="00D051A9" w:rsidRPr="00B83CA1" w:rsidRDefault="00D051A9" w:rsidP="008A08D7">
      <w:pPr>
        <w:pStyle w:val="Nagwek2"/>
        <w:numPr>
          <w:ilvl w:val="1"/>
          <w:numId w:val="118"/>
        </w:numPr>
        <w:ind w:left="709" w:hanging="709"/>
        <w:rPr>
          <w:rFonts w:ascii="Franklin Gothic Book" w:hAnsi="Franklin Gothic Book"/>
          <w:szCs w:val="22"/>
          <w:lang w:val="pl-PL"/>
        </w:rPr>
      </w:pPr>
      <w:r w:rsidRPr="00B83CA1">
        <w:rPr>
          <w:rFonts w:ascii="Franklin Gothic Book" w:hAnsi="Franklin Gothic Book"/>
          <w:szCs w:val="22"/>
          <w:lang w:val="pl-PL"/>
        </w:rPr>
        <w:t>Wykonawca wyznacza niniejszym:</w:t>
      </w:r>
    </w:p>
    <w:p w14:paraId="1293082F" w14:textId="77777777" w:rsidR="00D051A9" w:rsidRPr="00DC3662" w:rsidRDefault="00D051A9" w:rsidP="00D051A9">
      <w:pPr>
        <w:pStyle w:val="Nagwek2"/>
        <w:numPr>
          <w:ilvl w:val="0"/>
          <w:numId w:val="0"/>
        </w:numPr>
        <w:ind w:left="709"/>
        <w:rPr>
          <w:rStyle w:val="Nagwek3Znak"/>
          <w:rFonts w:ascii="Franklin Gothic Book" w:eastAsia="Calibri" w:hAnsi="Franklin Gothic Book" w:cstheme="minorHAnsi"/>
          <w:szCs w:val="22"/>
          <w:lang w:val="pl-PL"/>
        </w:rPr>
      </w:pPr>
      <w:r w:rsidRPr="0007473F">
        <w:rPr>
          <w:rStyle w:val="Nagwek3Znak"/>
          <w:rFonts w:ascii="Franklin Gothic Book" w:eastAsia="Calibri" w:hAnsi="Franklin Gothic Book" w:cstheme="minorHAnsi"/>
          <w:b/>
          <w:szCs w:val="22"/>
          <w:lang w:val="pl-PL"/>
        </w:rPr>
        <w:t>Imię i nazwisko</w:t>
      </w:r>
      <w:r w:rsidRPr="0007473F">
        <w:rPr>
          <w:rStyle w:val="Nagwek3Znak"/>
          <w:rFonts w:ascii="Franklin Gothic Book" w:eastAsia="Calibri" w:hAnsi="Franklin Gothic Book" w:cstheme="minorHAnsi"/>
          <w:szCs w:val="22"/>
          <w:lang w:val="pl-PL"/>
        </w:rPr>
        <w:t>:[●], tel.: [●], email: [●]</w:t>
      </w:r>
    </w:p>
    <w:p w14:paraId="2DADA7FA" w14:textId="77777777" w:rsidR="00D051A9" w:rsidRPr="00196FBA" w:rsidRDefault="00D051A9" w:rsidP="00D051A9">
      <w:pPr>
        <w:pStyle w:val="Nagwek2"/>
        <w:numPr>
          <w:ilvl w:val="0"/>
          <w:numId w:val="0"/>
        </w:numPr>
        <w:ind w:left="709"/>
        <w:rPr>
          <w:rFonts w:ascii="Franklin Gothic Book" w:hAnsi="Franklin Gothic Book" w:cstheme="minorHAnsi"/>
          <w:szCs w:val="22"/>
          <w:lang w:val="pl-PL"/>
        </w:rPr>
      </w:pPr>
      <w:r w:rsidRPr="00196FBA">
        <w:rPr>
          <w:rFonts w:ascii="Franklin Gothic Book" w:hAnsi="Franklin Gothic Book" w:cstheme="minorHAnsi"/>
          <w:szCs w:val="22"/>
          <w:lang w:val="pl-PL"/>
        </w:rPr>
        <w:t xml:space="preserve">oraz </w:t>
      </w:r>
    </w:p>
    <w:p w14:paraId="7A11DE6F" w14:textId="77777777" w:rsidR="00D051A9" w:rsidRPr="00B83CA1" w:rsidRDefault="00D051A9" w:rsidP="00D051A9">
      <w:pPr>
        <w:pStyle w:val="Nagwek2"/>
        <w:numPr>
          <w:ilvl w:val="0"/>
          <w:numId w:val="0"/>
        </w:numPr>
        <w:ind w:left="709"/>
        <w:rPr>
          <w:rStyle w:val="Nagwek3Znak"/>
          <w:rFonts w:ascii="Franklin Gothic Book" w:eastAsia="Calibri" w:hAnsi="Franklin Gothic Book" w:cstheme="minorHAnsi"/>
          <w:szCs w:val="22"/>
          <w:lang w:val="pl-PL"/>
        </w:rPr>
      </w:pPr>
      <w:r w:rsidRPr="0007473F">
        <w:rPr>
          <w:rStyle w:val="Nagwek3Znak"/>
          <w:rFonts w:ascii="Franklin Gothic Book" w:eastAsia="Calibri" w:hAnsi="Franklin Gothic Book" w:cstheme="minorHAnsi"/>
          <w:b/>
          <w:szCs w:val="22"/>
          <w:lang w:val="pl-PL"/>
        </w:rPr>
        <w:t>Imię i nazwisko</w:t>
      </w:r>
      <w:r w:rsidRPr="0007473F">
        <w:rPr>
          <w:rStyle w:val="Nagwek3Znak"/>
          <w:rFonts w:ascii="Franklin Gothic Book" w:eastAsia="Calibri" w:hAnsi="Franklin Gothic Book" w:cstheme="minorHAnsi"/>
          <w:szCs w:val="22"/>
          <w:lang w:val="pl-PL"/>
        </w:rPr>
        <w:t>:[●], tel.: [●], email: [●]</w:t>
      </w:r>
    </w:p>
    <w:p w14:paraId="1A8F4682" w14:textId="59F0F39A" w:rsidR="00D051A9" w:rsidRPr="00B83CA1" w:rsidRDefault="00D051A9" w:rsidP="00D051A9">
      <w:pPr>
        <w:pStyle w:val="Nagwek2"/>
        <w:numPr>
          <w:ilvl w:val="0"/>
          <w:numId w:val="0"/>
        </w:numPr>
        <w:ind w:left="709"/>
        <w:rPr>
          <w:rFonts w:ascii="Franklin Gothic Book" w:hAnsi="Franklin Gothic Book" w:cstheme="minorHAnsi"/>
          <w:szCs w:val="22"/>
          <w:lang w:val="pl-PL"/>
        </w:rPr>
      </w:pPr>
      <w:r w:rsidRPr="00B83CA1">
        <w:rPr>
          <w:rFonts w:ascii="Franklin Gothic Book" w:hAnsi="Franklin Gothic Book" w:cstheme="minorHAnsi"/>
          <w:szCs w:val="22"/>
          <w:lang w:val="pl-PL"/>
        </w:rPr>
        <w:t>jako osoby uprawnione do reprezentowania Wykonawcy w celu składania w jego imieniu wszelkich oświadczeń objętych Umową, koordynowania obowiązków nałożonych Umową na Wykonawcę oraz reprezentowania Wykonawcy w stosunkach z Zamawiającym oraz podwykonawcami, w tym do przyjmowania pochodzących od tych podmiotów oświadczeń woli (dalej łącznie zwani "</w:t>
      </w:r>
      <w:r w:rsidR="0023224C">
        <w:rPr>
          <w:rFonts w:ascii="Franklin Gothic Book" w:hAnsi="Franklin Gothic Book" w:cstheme="minorHAnsi"/>
          <w:b/>
          <w:szCs w:val="22"/>
          <w:lang w:val="pl-PL"/>
        </w:rPr>
        <w:t>Koordynatorami</w:t>
      </w:r>
      <w:r w:rsidR="0023224C" w:rsidRPr="00B83CA1">
        <w:rPr>
          <w:rFonts w:ascii="Franklin Gothic Book" w:hAnsi="Franklin Gothic Book" w:cstheme="minorHAnsi"/>
          <w:b/>
          <w:szCs w:val="22"/>
          <w:lang w:val="pl-PL"/>
        </w:rPr>
        <w:t xml:space="preserve"> </w:t>
      </w:r>
      <w:r w:rsidRPr="00B83CA1">
        <w:rPr>
          <w:rFonts w:ascii="Franklin Gothic Book" w:hAnsi="Franklin Gothic Book" w:cstheme="minorHAnsi"/>
          <w:b/>
          <w:szCs w:val="22"/>
          <w:lang w:val="pl-PL"/>
        </w:rPr>
        <w:t>Wykonawcy</w:t>
      </w:r>
      <w:r w:rsidRPr="00B83CA1">
        <w:rPr>
          <w:rFonts w:ascii="Franklin Gothic Book" w:hAnsi="Franklin Gothic Book" w:cstheme="minorHAnsi"/>
          <w:szCs w:val="22"/>
          <w:lang w:val="pl-PL"/>
        </w:rPr>
        <w:t>" lub z osobna „</w:t>
      </w:r>
      <w:r w:rsidR="0023224C">
        <w:rPr>
          <w:rFonts w:ascii="Franklin Gothic Book" w:hAnsi="Franklin Gothic Book" w:cstheme="minorHAnsi"/>
          <w:szCs w:val="22"/>
          <w:lang w:val="pl-PL"/>
        </w:rPr>
        <w:t>Koordynatorem</w:t>
      </w:r>
      <w:r w:rsidR="0023224C" w:rsidRPr="00B83CA1">
        <w:rPr>
          <w:rFonts w:ascii="Franklin Gothic Book" w:hAnsi="Franklin Gothic Book" w:cstheme="minorHAnsi"/>
          <w:szCs w:val="22"/>
          <w:lang w:val="pl-PL"/>
        </w:rPr>
        <w:t xml:space="preserve"> </w:t>
      </w:r>
      <w:r w:rsidRPr="00B83CA1">
        <w:rPr>
          <w:rFonts w:ascii="Franklin Gothic Book" w:hAnsi="Franklin Gothic Book" w:cstheme="minorHAnsi"/>
          <w:szCs w:val="22"/>
          <w:lang w:val="pl-PL"/>
        </w:rPr>
        <w:t xml:space="preserve">Wykonawcy”). </w:t>
      </w:r>
      <w:r w:rsidR="0023224C">
        <w:rPr>
          <w:rFonts w:ascii="Franklin Gothic Book" w:hAnsi="Franklin Gothic Book" w:cstheme="minorHAnsi"/>
          <w:szCs w:val="22"/>
          <w:lang w:val="pl-PL"/>
        </w:rPr>
        <w:t>Koordynatorzy</w:t>
      </w:r>
      <w:r w:rsidR="0023224C" w:rsidRPr="00B83CA1">
        <w:rPr>
          <w:rFonts w:ascii="Franklin Gothic Book" w:hAnsi="Franklin Gothic Book" w:cstheme="minorHAnsi"/>
          <w:szCs w:val="22"/>
          <w:lang w:val="pl-PL"/>
        </w:rPr>
        <w:t xml:space="preserve"> </w:t>
      </w:r>
      <w:r w:rsidRPr="00B83CA1">
        <w:rPr>
          <w:rFonts w:ascii="Franklin Gothic Book" w:hAnsi="Franklin Gothic Book" w:cstheme="minorHAnsi"/>
          <w:szCs w:val="22"/>
          <w:lang w:val="pl-PL"/>
        </w:rPr>
        <w:t>Wykonawcy nie są uprawnieni do podejmowania czynności oraz składania oświadczeń woli, które skutkowałyby jakąkolwiek zmianą Umowy.</w:t>
      </w:r>
    </w:p>
    <w:p w14:paraId="05909836" w14:textId="77777777" w:rsidR="00D051A9" w:rsidRPr="00B83CA1" w:rsidRDefault="00D051A9" w:rsidP="008A08D7">
      <w:pPr>
        <w:pStyle w:val="Nagwek2"/>
        <w:numPr>
          <w:ilvl w:val="1"/>
          <w:numId w:val="118"/>
        </w:numPr>
        <w:ind w:left="709" w:hanging="709"/>
        <w:rPr>
          <w:rFonts w:ascii="Franklin Gothic Book" w:hAnsi="Franklin Gothic Book"/>
          <w:szCs w:val="22"/>
          <w:lang w:val="pl-PL"/>
        </w:rPr>
      </w:pPr>
      <w:r w:rsidRPr="00B83CA1">
        <w:rPr>
          <w:rFonts w:ascii="Franklin Gothic Book" w:hAnsi="Franklin Gothic Book"/>
          <w:szCs w:val="22"/>
          <w:lang w:val="pl-PL"/>
        </w:rPr>
        <w:t>Zmiana przedstawicieli Stron wskazanych powyżej nie wymaga sporządzenia aneksu do Umowy, lecz jedynie pisemnego powiadomienia drugiej Strony.</w:t>
      </w:r>
    </w:p>
    <w:p w14:paraId="172BFED3" w14:textId="0BBE475F" w:rsidR="00D051A9" w:rsidRPr="00B83CA1" w:rsidRDefault="0023224C" w:rsidP="008A08D7">
      <w:pPr>
        <w:pStyle w:val="Nagwek2"/>
        <w:numPr>
          <w:ilvl w:val="1"/>
          <w:numId w:val="118"/>
        </w:numPr>
        <w:ind w:left="709" w:hanging="709"/>
        <w:rPr>
          <w:rFonts w:ascii="Franklin Gothic Book" w:hAnsi="Franklin Gothic Book"/>
          <w:szCs w:val="22"/>
          <w:lang w:val="pl-PL"/>
        </w:rPr>
      </w:pPr>
      <w:r>
        <w:rPr>
          <w:rFonts w:ascii="Franklin Gothic Book" w:hAnsi="Franklin Gothic Book"/>
          <w:szCs w:val="22"/>
          <w:lang w:val="pl-PL"/>
        </w:rPr>
        <w:lastRenderedPageBreak/>
        <w:t>Koordynatorzy</w:t>
      </w:r>
      <w:r w:rsidRPr="00B83CA1">
        <w:rPr>
          <w:rFonts w:ascii="Franklin Gothic Book" w:hAnsi="Franklin Gothic Book"/>
          <w:szCs w:val="22"/>
          <w:lang w:val="pl-PL"/>
        </w:rPr>
        <w:t xml:space="preserve"> </w:t>
      </w:r>
      <w:r w:rsidR="00D051A9" w:rsidRPr="00B83CA1">
        <w:rPr>
          <w:rFonts w:ascii="Franklin Gothic Book" w:hAnsi="Franklin Gothic Book"/>
          <w:szCs w:val="22"/>
          <w:lang w:val="pl-PL"/>
        </w:rPr>
        <w:t>Zamawiającego i Wykonawcy odbywać będą spotkania w celu zapewnienia prawidłowej realizacji Umowy.</w:t>
      </w:r>
    </w:p>
    <w:p w14:paraId="0DDBA8C4" w14:textId="77777777" w:rsidR="00D051A9" w:rsidRPr="00B83CA1" w:rsidRDefault="00D051A9" w:rsidP="008A08D7">
      <w:pPr>
        <w:pStyle w:val="Nagwek2"/>
        <w:numPr>
          <w:ilvl w:val="1"/>
          <w:numId w:val="118"/>
        </w:numPr>
        <w:ind w:left="709" w:hanging="709"/>
        <w:rPr>
          <w:rFonts w:ascii="Franklin Gothic Book" w:hAnsi="Franklin Gothic Book"/>
          <w:szCs w:val="22"/>
          <w:lang w:val="pl-PL"/>
        </w:rPr>
      </w:pPr>
      <w:r w:rsidRPr="00B83CA1">
        <w:rPr>
          <w:rFonts w:ascii="Franklin Gothic Book" w:hAnsi="Franklin Gothic Book"/>
          <w:szCs w:val="22"/>
          <w:lang w:val="pl-PL"/>
        </w:rPr>
        <w:t>W zakresach określonych w pkt 1 i 2 Umowy kontrola Usług będzie sprawowana również przez:</w:t>
      </w:r>
    </w:p>
    <w:p w14:paraId="3EE61EF3" w14:textId="77777777" w:rsidR="00D051A9" w:rsidRPr="00B83CA1" w:rsidRDefault="00D051A9" w:rsidP="008A08D7">
      <w:pPr>
        <w:pStyle w:val="Nagwek2"/>
        <w:numPr>
          <w:ilvl w:val="2"/>
          <w:numId w:val="118"/>
        </w:numPr>
        <w:ind w:left="1560" w:hanging="851"/>
        <w:rPr>
          <w:rFonts w:ascii="Franklin Gothic Book" w:hAnsi="Franklin Gothic Book"/>
          <w:szCs w:val="22"/>
          <w:lang w:val="pl-PL"/>
        </w:rPr>
      </w:pPr>
      <w:r w:rsidRPr="00B83CA1">
        <w:rPr>
          <w:rFonts w:ascii="Franklin Gothic Book" w:hAnsi="Franklin Gothic Book"/>
          <w:szCs w:val="22"/>
          <w:lang w:val="pl-PL"/>
        </w:rPr>
        <w:t>Służby techniczne Zamawiającego– w zakresie operacyjnym,</w:t>
      </w:r>
    </w:p>
    <w:p w14:paraId="1D3E2F83" w14:textId="18A14B20" w:rsidR="00D051A9" w:rsidRPr="00B83CA1" w:rsidRDefault="00D051A9" w:rsidP="008A08D7">
      <w:pPr>
        <w:pStyle w:val="Nagwek2"/>
        <w:numPr>
          <w:ilvl w:val="2"/>
          <w:numId w:val="118"/>
        </w:numPr>
        <w:ind w:left="1560" w:hanging="851"/>
        <w:rPr>
          <w:rFonts w:ascii="Franklin Gothic Book" w:hAnsi="Franklin Gothic Book"/>
          <w:szCs w:val="22"/>
          <w:lang w:val="pl-PL"/>
        </w:rPr>
      </w:pPr>
      <w:r w:rsidRPr="00B83CA1">
        <w:rPr>
          <w:rFonts w:ascii="Franklin Gothic Book" w:hAnsi="Franklin Gothic Book"/>
          <w:szCs w:val="22"/>
          <w:lang w:val="pl-PL"/>
        </w:rPr>
        <w:t>Służby BHP, i służby ochrony środowiska Zamawiającego</w:t>
      </w:r>
      <w:r w:rsidR="0025707D" w:rsidRPr="00B83CA1">
        <w:rPr>
          <w:rFonts w:ascii="Franklin Gothic Book" w:hAnsi="Franklin Gothic Book"/>
          <w:szCs w:val="22"/>
          <w:lang w:val="pl-PL"/>
        </w:rPr>
        <w:t>,</w:t>
      </w:r>
    </w:p>
    <w:p w14:paraId="6F1274B3" w14:textId="2009C4CA" w:rsidR="00D051A9" w:rsidRPr="00736DB9" w:rsidRDefault="00D051A9" w:rsidP="008A08D7">
      <w:pPr>
        <w:pStyle w:val="Nagwek2"/>
        <w:numPr>
          <w:ilvl w:val="2"/>
          <w:numId w:val="118"/>
        </w:numPr>
        <w:ind w:left="1560" w:hanging="851"/>
        <w:rPr>
          <w:rFonts w:ascii="Franklin Gothic Book" w:hAnsi="Franklin Gothic Book"/>
          <w:szCs w:val="22"/>
          <w:lang w:val="pl-PL"/>
        </w:rPr>
      </w:pPr>
      <w:r w:rsidRPr="00B83CA1">
        <w:rPr>
          <w:rFonts w:ascii="Franklin Gothic Book" w:hAnsi="Franklin Gothic Book"/>
          <w:szCs w:val="22"/>
          <w:lang w:val="pl-PL"/>
        </w:rPr>
        <w:t>Służby wskazane przez Zamawiającego – w zakresie ochrony przeciwpożarowej oraz ochrony osób i mienia.</w:t>
      </w:r>
    </w:p>
    <w:p w14:paraId="3213EDF1" w14:textId="77777777" w:rsidR="00D051A9" w:rsidRPr="00B83CA1" w:rsidRDefault="00D051A9" w:rsidP="008A08D7">
      <w:pPr>
        <w:pStyle w:val="Nagwek1"/>
        <w:numPr>
          <w:ilvl w:val="0"/>
          <w:numId w:val="118"/>
        </w:numPr>
        <w:rPr>
          <w:rFonts w:ascii="Franklin Gothic Book" w:hAnsi="Franklin Gothic Book" w:cstheme="minorHAnsi"/>
          <w:szCs w:val="22"/>
          <w:u w:val="single"/>
          <w:lang w:val="pl-PL"/>
        </w:rPr>
      </w:pPr>
      <w:bookmarkStart w:id="11" w:name="_OGÓLNE_WARUNKI_ZAKUPU"/>
      <w:bookmarkEnd w:id="11"/>
      <w:r w:rsidRPr="00B83CA1">
        <w:rPr>
          <w:rFonts w:ascii="Franklin Gothic Book" w:hAnsi="Franklin Gothic Book" w:cstheme="minorHAnsi"/>
          <w:szCs w:val="22"/>
          <w:u w:val="single"/>
          <w:lang w:val="pl-PL"/>
        </w:rPr>
        <w:t>ZOBOWIĄZANIA STRON</w:t>
      </w:r>
    </w:p>
    <w:p w14:paraId="51880F9D" w14:textId="4C848CD6" w:rsidR="00F4577D" w:rsidRPr="00B83CA1" w:rsidRDefault="00F4577D" w:rsidP="00614035">
      <w:pPr>
        <w:pStyle w:val="Tekstpodstawowy"/>
        <w:jc w:val="both"/>
        <w:rPr>
          <w:rFonts w:ascii="Franklin Gothic Book" w:hAnsi="Franklin Gothic Book" w:cs="Arial"/>
          <w:iCs/>
          <w:kern w:val="20"/>
          <w:szCs w:val="22"/>
        </w:rPr>
      </w:pPr>
      <w:r w:rsidRPr="00B83CA1">
        <w:rPr>
          <w:rFonts w:ascii="Franklin Gothic Book" w:hAnsi="Franklin Gothic Book" w:cs="Arial"/>
          <w:bCs/>
          <w:iCs/>
          <w:kern w:val="20"/>
          <w:sz w:val="22"/>
          <w:szCs w:val="22"/>
          <w:lang w:eastAsia="en-US"/>
        </w:rPr>
        <w:t xml:space="preserve">Oprócz obowiązków wynikających z Części II SWZ wraz z </w:t>
      </w:r>
      <w:r w:rsidR="00B3675A" w:rsidRPr="00B83CA1">
        <w:rPr>
          <w:rFonts w:ascii="Franklin Gothic Book" w:hAnsi="Franklin Gothic Book" w:cs="Arial"/>
          <w:bCs/>
          <w:iCs/>
          <w:kern w:val="20"/>
          <w:sz w:val="22"/>
          <w:szCs w:val="22"/>
          <w:lang w:eastAsia="en-US"/>
        </w:rPr>
        <w:t xml:space="preserve">wszystkimi załączonymi do niego </w:t>
      </w:r>
      <w:r w:rsidRPr="00B83CA1">
        <w:rPr>
          <w:rFonts w:ascii="Franklin Gothic Book" w:hAnsi="Franklin Gothic Book" w:cs="Arial"/>
          <w:bCs/>
          <w:iCs/>
          <w:kern w:val="20"/>
          <w:sz w:val="22"/>
          <w:szCs w:val="22"/>
          <w:lang w:eastAsia="en-US"/>
        </w:rPr>
        <w:t>załącznikami, Strony Umowy obciążone są zobowiązaniami określonymi w pkt 10</w:t>
      </w:r>
      <w:r w:rsidR="00325CF8" w:rsidRPr="00B83CA1">
        <w:rPr>
          <w:rFonts w:ascii="Franklin Gothic Book" w:hAnsi="Franklin Gothic Book" w:cs="Arial"/>
          <w:bCs/>
          <w:iCs/>
          <w:kern w:val="20"/>
          <w:sz w:val="22"/>
          <w:szCs w:val="22"/>
          <w:lang w:eastAsia="en-US"/>
        </w:rPr>
        <w:t xml:space="preserve"> niniejszej Umowy.</w:t>
      </w:r>
    </w:p>
    <w:p w14:paraId="419BF438" w14:textId="6D424F55" w:rsidR="00D051A9" w:rsidRPr="00B83CA1" w:rsidRDefault="00D051A9" w:rsidP="008A08D7">
      <w:pPr>
        <w:pStyle w:val="Nagwek2"/>
        <w:numPr>
          <w:ilvl w:val="1"/>
          <w:numId w:val="118"/>
        </w:numPr>
        <w:ind w:left="709" w:hanging="709"/>
        <w:rPr>
          <w:rFonts w:ascii="Franklin Gothic Book" w:hAnsi="Franklin Gothic Book"/>
          <w:b/>
          <w:szCs w:val="22"/>
          <w:lang w:val="pl-PL"/>
        </w:rPr>
      </w:pPr>
      <w:r w:rsidRPr="00B83CA1">
        <w:rPr>
          <w:rFonts w:ascii="Franklin Gothic Book" w:hAnsi="Franklin Gothic Book"/>
          <w:b/>
          <w:szCs w:val="22"/>
          <w:lang w:val="pl-PL"/>
        </w:rPr>
        <w:t>Zamawiający jest zobowi</w:t>
      </w:r>
      <w:r w:rsidR="0025707D" w:rsidRPr="00B83CA1">
        <w:rPr>
          <w:rFonts w:ascii="Franklin Gothic Book" w:hAnsi="Franklin Gothic Book"/>
          <w:b/>
          <w:szCs w:val="22"/>
          <w:lang w:val="pl-PL"/>
        </w:rPr>
        <w:t>ą</w:t>
      </w:r>
      <w:r w:rsidRPr="00B83CA1">
        <w:rPr>
          <w:rFonts w:ascii="Franklin Gothic Book" w:hAnsi="Franklin Gothic Book"/>
          <w:b/>
          <w:szCs w:val="22"/>
          <w:lang w:val="pl-PL"/>
        </w:rPr>
        <w:t>zany do:</w:t>
      </w:r>
    </w:p>
    <w:p w14:paraId="16F4CEA1" w14:textId="6EE0738B" w:rsidR="00D051A9" w:rsidRPr="00B83CA1" w:rsidRDefault="00D051A9" w:rsidP="008A08D7">
      <w:pPr>
        <w:pStyle w:val="Nagwek2"/>
        <w:numPr>
          <w:ilvl w:val="2"/>
          <w:numId w:val="118"/>
        </w:numPr>
        <w:rPr>
          <w:rFonts w:ascii="Franklin Gothic Book" w:hAnsi="Franklin Gothic Book"/>
          <w:szCs w:val="22"/>
          <w:lang w:val="pl-PL"/>
        </w:rPr>
      </w:pPr>
      <w:r w:rsidRPr="00B83CA1">
        <w:rPr>
          <w:rFonts w:ascii="Franklin Gothic Book" w:hAnsi="Franklin Gothic Book"/>
          <w:szCs w:val="22"/>
          <w:lang w:val="pl-PL"/>
        </w:rPr>
        <w:t xml:space="preserve"> zapewnienia Wykonawcy wszystkich niezbędnych i wymaganych informacji (w tym danych i</w:t>
      </w:r>
      <w:r w:rsidR="00376DA5" w:rsidRPr="00B83CA1">
        <w:rPr>
          <w:rFonts w:ascii="Franklin Gothic Book" w:hAnsi="Franklin Gothic Book"/>
          <w:szCs w:val="22"/>
          <w:lang w:val="pl-PL"/>
        </w:rPr>
        <w:t> </w:t>
      </w:r>
      <w:r w:rsidR="00D67876">
        <w:rPr>
          <w:rFonts w:ascii="Franklin Gothic Book" w:hAnsi="Franklin Gothic Book" w:cs="Arial"/>
          <w:szCs w:val="22"/>
          <w:lang w:val="pl-PL"/>
        </w:rPr>
        <w:t xml:space="preserve">posiadanej </w:t>
      </w:r>
      <w:r w:rsidRPr="00B83CA1">
        <w:rPr>
          <w:rFonts w:ascii="Franklin Gothic Book" w:hAnsi="Franklin Gothic Book"/>
          <w:szCs w:val="22"/>
          <w:lang w:val="pl-PL"/>
        </w:rPr>
        <w:t>dokumentacji), niezbędnych dla potrzeb przeprowadzenia Umowy.</w:t>
      </w:r>
    </w:p>
    <w:p w14:paraId="64D0A7C7" w14:textId="670360DB" w:rsidR="00480818" w:rsidRPr="00B83CA1" w:rsidRDefault="00480818" w:rsidP="008A08D7">
      <w:pPr>
        <w:pStyle w:val="Nagwek2"/>
        <w:numPr>
          <w:ilvl w:val="2"/>
          <w:numId w:val="118"/>
        </w:numPr>
        <w:rPr>
          <w:rFonts w:ascii="Franklin Gothic Book" w:hAnsi="Franklin Gothic Book"/>
          <w:szCs w:val="22"/>
          <w:lang w:val="pl-PL"/>
        </w:rPr>
      </w:pPr>
      <w:r w:rsidRPr="00B83CA1">
        <w:rPr>
          <w:rFonts w:ascii="Franklin Gothic Book" w:hAnsi="Franklin Gothic Book"/>
          <w:szCs w:val="22"/>
          <w:lang w:val="pl-PL"/>
        </w:rPr>
        <w:t>udostępnienia Wykonawcy obszaru robót oraz udzielenia wszelkich niezbędnych informacji dotyczących Przedmiotu Umowy, o które zwróci się Wykonawca.</w:t>
      </w:r>
    </w:p>
    <w:p w14:paraId="1B6E082E" w14:textId="2ED769A7" w:rsidR="00480818" w:rsidRPr="00B83CA1" w:rsidRDefault="00480818" w:rsidP="008A08D7">
      <w:pPr>
        <w:pStyle w:val="Nagwek2"/>
        <w:numPr>
          <w:ilvl w:val="2"/>
          <w:numId w:val="118"/>
        </w:numPr>
        <w:rPr>
          <w:rFonts w:ascii="Franklin Gothic Book" w:hAnsi="Franklin Gothic Book"/>
          <w:szCs w:val="22"/>
          <w:lang w:val="pl-PL"/>
        </w:rPr>
      </w:pPr>
      <w:r w:rsidRPr="00B83CA1">
        <w:rPr>
          <w:rFonts w:ascii="Franklin Gothic Book" w:hAnsi="Franklin Gothic Book"/>
          <w:szCs w:val="22"/>
          <w:lang w:val="pl-PL"/>
        </w:rPr>
        <w:t xml:space="preserve">zapewnienia Wykonawcy wszystkich niezbędnych i wymaganych informacji (w </w:t>
      </w:r>
      <w:r w:rsidR="0025707D" w:rsidRPr="00B83CA1">
        <w:rPr>
          <w:rFonts w:ascii="Franklin Gothic Book" w:hAnsi="Franklin Gothic Book"/>
          <w:szCs w:val="22"/>
          <w:lang w:val="pl-PL"/>
        </w:rPr>
        <w:t>tym danych i </w:t>
      </w:r>
      <w:r w:rsidRPr="00B83CA1">
        <w:rPr>
          <w:rFonts w:ascii="Franklin Gothic Book" w:hAnsi="Franklin Gothic Book"/>
          <w:szCs w:val="22"/>
          <w:lang w:val="pl-PL"/>
        </w:rPr>
        <w:t>dokumentacji), niezbędnych dla potrzeb przeprowadzenia Umowy.</w:t>
      </w:r>
    </w:p>
    <w:p w14:paraId="673C90AB" w14:textId="77777777" w:rsidR="00480818" w:rsidRPr="00B83CA1" w:rsidRDefault="00480818" w:rsidP="008A08D7">
      <w:pPr>
        <w:pStyle w:val="Nagwek2"/>
        <w:numPr>
          <w:ilvl w:val="2"/>
          <w:numId w:val="118"/>
        </w:numPr>
        <w:rPr>
          <w:rFonts w:ascii="Franklin Gothic Book" w:hAnsi="Franklin Gothic Book"/>
          <w:szCs w:val="22"/>
          <w:lang w:val="pl-PL"/>
        </w:rPr>
      </w:pPr>
      <w:r w:rsidRPr="00B83CA1">
        <w:rPr>
          <w:rFonts w:ascii="Franklin Gothic Book" w:hAnsi="Franklin Gothic Book"/>
          <w:szCs w:val="22"/>
          <w:lang w:val="pl-PL"/>
        </w:rPr>
        <w:t>przeprowadzania procedur odbioru w ciągu 3 dni roboczych od momentu zgłoszenia prac do odbioru przez Wykonawcę, a do odbioru końcowego – w ciągu 14 dni roboczych licząc od daty zgłoszenia gotowości do odbioru końcowego</w:t>
      </w:r>
    </w:p>
    <w:p w14:paraId="5DD25D52" w14:textId="77E6D854" w:rsidR="00806859" w:rsidRPr="008A08D7" w:rsidRDefault="00480818" w:rsidP="008A08D7">
      <w:pPr>
        <w:pStyle w:val="Nagwek2"/>
        <w:numPr>
          <w:ilvl w:val="2"/>
          <w:numId w:val="118"/>
        </w:numPr>
        <w:rPr>
          <w:lang w:val="pl-PL"/>
        </w:rPr>
      </w:pPr>
      <w:r w:rsidRPr="00B83CA1">
        <w:rPr>
          <w:rFonts w:ascii="Franklin Gothic Book" w:hAnsi="Franklin Gothic Book"/>
          <w:szCs w:val="22"/>
          <w:lang w:val="pl-PL"/>
        </w:rPr>
        <w:t>odpłatnego udostępnienia, na życzenie Wykonawcy, energii elektrycznej, pomieszczeń socjalnych, wody i dostępu do kanalizacji (na podstawie odrębnych umów zawartych przez Strony) w ilości pokrywającej zapotrzebowanie Wykonawcy.</w:t>
      </w:r>
    </w:p>
    <w:p w14:paraId="655DE150" w14:textId="5E22C463" w:rsidR="00D051A9" w:rsidRPr="00B83CA1" w:rsidRDefault="00D051A9" w:rsidP="008A08D7">
      <w:pPr>
        <w:pStyle w:val="Nagwek2"/>
        <w:numPr>
          <w:ilvl w:val="1"/>
          <w:numId w:val="118"/>
        </w:numPr>
        <w:ind w:left="709" w:hanging="709"/>
        <w:rPr>
          <w:rFonts w:ascii="Franklin Gothic Book" w:hAnsi="Franklin Gothic Book"/>
          <w:b/>
          <w:bCs w:val="0"/>
          <w:szCs w:val="22"/>
          <w:lang w:val="pl-PL"/>
        </w:rPr>
      </w:pPr>
      <w:r w:rsidRPr="00B83CA1">
        <w:rPr>
          <w:rFonts w:ascii="Franklin Gothic Book" w:hAnsi="Franklin Gothic Book"/>
          <w:b/>
          <w:bCs w:val="0"/>
          <w:szCs w:val="22"/>
          <w:lang w:val="pl-PL"/>
        </w:rPr>
        <w:t>Wykonawca</w:t>
      </w:r>
      <w:r w:rsidR="00C666E2">
        <w:rPr>
          <w:rFonts w:ascii="Franklin Gothic Book" w:hAnsi="Franklin Gothic Book"/>
          <w:b/>
          <w:bCs w:val="0"/>
          <w:szCs w:val="22"/>
          <w:lang w:val="pl-PL"/>
        </w:rPr>
        <w:t>, oprócz obowiązków wynikających z SWZ cz. II,</w:t>
      </w:r>
      <w:r w:rsidRPr="00B83CA1">
        <w:rPr>
          <w:rFonts w:ascii="Franklin Gothic Book" w:hAnsi="Franklin Gothic Book"/>
          <w:b/>
          <w:bCs w:val="0"/>
          <w:szCs w:val="22"/>
          <w:lang w:val="pl-PL"/>
        </w:rPr>
        <w:t xml:space="preserve"> jest zobowi</w:t>
      </w:r>
      <w:r w:rsidR="008304CC" w:rsidRPr="00B83CA1">
        <w:rPr>
          <w:rFonts w:ascii="Franklin Gothic Book" w:hAnsi="Franklin Gothic Book"/>
          <w:b/>
          <w:bCs w:val="0"/>
          <w:szCs w:val="22"/>
          <w:lang w:val="pl-PL"/>
        </w:rPr>
        <w:t>ą</w:t>
      </w:r>
      <w:r w:rsidRPr="00B83CA1">
        <w:rPr>
          <w:rFonts w:ascii="Franklin Gothic Book" w:hAnsi="Franklin Gothic Book"/>
          <w:b/>
          <w:bCs w:val="0"/>
          <w:szCs w:val="22"/>
          <w:lang w:val="pl-PL"/>
        </w:rPr>
        <w:t>zany do:</w:t>
      </w:r>
    </w:p>
    <w:p w14:paraId="7A34C018" w14:textId="77777777" w:rsidR="00F06702" w:rsidRPr="00B83CA1" w:rsidRDefault="00F06702" w:rsidP="008A08D7">
      <w:pPr>
        <w:pStyle w:val="Nagwek2"/>
        <w:numPr>
          <w:ilvl w:val="2"/>
          <w:numId w:val="118"/>
        </w:numPr>
        <w:rPr>
          <w:rFonts w:ascii="Franklin Gothic Book" w:hAnsi="Franklin Gothic Book"/>
          <w:szCs w:val="22"/>
          <w:lang w:val="pl-PL"/>
        </w:rPr>
      </w:pPr>
      <w:r w:rsidRPr="00B83CA1">
        <w:rPr>
          <w:rFonts w:ascii="Franklin Gothic Book" w:hAnsi="Franklin Gothic Book"/>
          <w:szCs w:val="22"/>
          <w:lang w:val="pl-PL"/>
        </w:rPr>
        <w:t>wykonania Przedmiotu Umowy z należytą starannością i z zastosowaniem Polskich Norm, warunków technicznych wykonania i odbioru prac, pisemnych wskazań Zamawiającego oraz najnowszej wiedzy technicznej, przy zastosowaniu ogólnie obowiązujących przepisów, zwłaszcza przepisów BHP i przeciwpożarowych, Instrukcją Organizacji Bezpiecznej Pracy oraz instrukcją Ochrony Przeciwpożarowej obowiązujących w Enea Elektrownia Połaniec Spółka Akcyjna.</w:t>
      </w:r>
    </w:p>
    <w:p w14:paraId="5AB6B033" w14:textId="3043BF13" w:rsidR="00744701" w:rsidRDefault="00744701" w:rsidP="00744701">
      <w:pPr>
        <w:pStyle w:val="Nagwek2"/>
        <w:numPr>
          <w:ilvl w:val="2"/>
          <w:numId w:val="118"/>
        </w:numPr>
        <w:rPr>
          <w:rFonts w:ascii="Franklin Gothic Book" w:hAnsi="Franklin Gothic Book"/>
          <w:szCs w:val="22"/>
          <w:lang w:val="pl-PL"/>
        </w:rPr>
      </w:pPr>
      <w:r w:rsidRPr="00744701">
        <w:rPr>
          <w:rFonts w:ascii="Franklin Gothic Book" w:hAnsi="Franklin Gothic Book"/>
          <w:szCs w:val="22"/>
          <w:lang w:val="pl-PL"/>
        </w:rPr>
        <w:t>wykonywania poleceń i wytycznych Zamawiającego, w szczególności dotyczących bezpieczeństwa pracy</w:t>
      </w:r>
      <w:r>
        <w:rPr>
          <w:rFonts w:ascii="Franklin Gothic Book" w:hAnsi="Franklin Gothic Book"/>
          <w:szCs w:val="22"/>
          <w:lang w:val="pl-PL"/>
        </w:rPr>
        <w:t xml:space="preserve"> oraz ochrony przeciwpożarowej </w:t>
      </w:r>
    </w:p>
    <w:p w14:paraId="54BA55B3" w14:textId="4644DBF2" w:rsidR="00F06702" w:rsidRPr="00B83CA1" w:rsidRDefault="008654F9" w:rsidP="008A08D7">
      <w:pPr>
        <w:pStyle w:val="Nagwek2"/>
        <w:numPr>
          <w:ilvl w:val="2"/>
          <w:numId w:val="118"/>
        </w:numPr>
        <w:rPr>
          <w:rFonts w:ascii="Franklin Gothic Book" w:hAnsi="Franklin Gothic Book"/>
          <w:szCs w:val="22"/>
          <w:lang w:val="pl-PL"/>
        </w:rPr>
      </w:pPr>
      <w:r w:rsidRPr="00B83CA1">
        <w:rPr>
          <w:rFonts w:ascii="Franklin Gothic Book" w:hAnsi="Franklin Gothic Book"/>
          <w:szCs w:val="22"/>
          <w:lang w:val="pl-PL"/>
        </w:rPr>
        <w:lastRenderedPageBreak/>
        <w:t>opracowania</w:t>
      </w:r>
      <w:r w:rsidR="00F06702" w:rsidRPr="00B83CA1">
        <w:rPr>
          <w:rFonts w:ascii="Franklin Gothic Book" w:hAnsi="Franklin Gothic Book"/>
          <w:szCs w:val="22"/>
          <w:lang w:val="pl-PL"/>
        </w:rPr>
        <w:t xml:space="preserve"> przez Wykonawcę szczegółowych instrukcji bezpiecznego wykonania prac. Instrukcje należy przedłożyć Zamawiającemu przed przystąpieniem do prac </w:t>
      </w:r>
      <w:r w:rsidR="00723EF7" w:rsidRPr="00B83CA1">
        <w:rPr>
          <w:rFonts w:ascii="Franklin Gothic Book" w:hAnsi="Franklin Gothic Book"/>
          <w:szCs w:val="22"/>
          <w:lang w:val="pl-PL"/>
        </w:rPr>
        <w:t>w terminach obowiązujących u Zamawiającego</w:t>
      </w:r>
      <w:r w:rsidR="0025707D" w:rsidRPr="00B83CA1">
        <w:rPr>
          <w:rFonts w:ascii="Franklin Gothic Book" w:hAnsi="Franklin Gothic Book"/>
          <w:szCs w:val="22"/>
          <w:lang w:val="pl-PL"/>
        </w:rPr>
        <w:t>.</w:t>
      </w:r>
    </w:p>
    <w:p w14:paraId="0B768CF9" w14:textId="415C23ED" w:rsidR="00F06702" w:rsidRPr="00B83CA1" w:rsidRDefault="008654F9" w:rsidP="008A08D7">
      <w:pPr>
        <w:pStyle w:val="Nagwek2"/>
        <w:numPr>
          <w:ilvl w:val="2"/>
          <w:numId w:val="118"/>
        </w:numPr>
        <w:rPr>
          <w:rFonts w:ascii="Franklin Gothic Book" w:hAnsi="Franklin Gothic Book"/>
          <w:szCs w:val="22"/>
          <w:lang w:val="pl-PL"/>
        </w:rPr>
      </w:pPr>
      <w:r w:rsidRPr="00B83CA1">
        <w:rPr>
          <w:rFonts w:ascii="Franklin Gothic Book" w:hAnsi="Franklin Gothic Book"/>
          <w:szCs w:val="22"/>
          <w:lang w:val="pl-PL"/>
        </w:rPr>
        <w:t>dostarczenia</w:t>
      </w:r>
      <w:r w:rsidR="00F06702" w:rsidRPr="00B83CA1">
        <w:rPr>
          <w:rFonts w:ascii="Franklin Gothic Book" w:hAnsi="Franklin Gothic Book"/>
          <w:szCs w:val="22"/>
          <w:lang w:val="pl-PL"/>
        </w:rPr>
        <w:t xml:space="preserve"> przed rozpoczęciem prac na obiektach  Enea Połaniec S.A wymaganych Instrukcją Organizacji Bezpiecznej </w:t>
      </w:r>
      <w:r w:rsidR="00FC23ED" w:rsidRPr="00B83CA1">
        <w:rPr>
          <w:rFonts w:ascii="Franklin Gothic Book" w:hAnsi="Franklin Gothic Book"/>
          <w:szCs w:val="22"/>
          <w:lang w:val="pl-PL"/>
        </w:rPr>
        <w:t xml:space="preserve">Pracy </w:t>
      </w:r>
      <w:r w:rsidR="00F06702" w:rsidRPr="00B83CA1">
        <w:rPr>
          <w:rFonts w:ascii="Franklin Gothic Book" w:hAnsi="Franklin Gothic Book"/>
          <w:szCs w:val="22"/>
          <w:lang w:val="pl-PL"/>
        </w:rPr>
        <w:t xml:space="preserve">dokumentów oraz ich aktualizacja w terminach określonych w dokumentach dostępnych na stronie: </w:t>
      </w:r>
      <w:r w:rsidR="00817333">
        <w:fldChar w:fldCharType="begin"/>
      </w:r>
      <w:r w:rsidR="00817333" w:rsidRPr="00DA1DDF">
        <w:rPr>
          <w:lang w:val="pl-PL"/>
          <w:rPrChange w:id="12" w:author="Bąk-Mazur Katarzyna EEP" w:date="2025-10-08T06:16:00Z" w16du:dateUtc="2025-10-08T04:16:00Z">
            <w:rPr/>
          </w:rPrChange>
        </w:rPr>
        <w:instrText>HYPERLINK "https://www.enea.pl/strona-korporacyjna/grupa-enea/spolki/enea-elektrownia-polaniec"</w:instrText>
      </w:r>
      <w:r w:rsidR="00817333">
        <w:fldChar w:fldCharType="separate"/>
      </w:r>
      <w:r w:rsidR="00817333" w:rsidRPr="00052FB2">
        <w:rPr>
          <w:rStyle w:val="Hipercze"/>
          <w:rFonts w:ascii="Franklin Gothic Book" w:hAnsi="Franklin Gothic Book"/>
          <w:szCs w:val="22"/>
          <w:lang w:val="pl-PL"/>
        </w:rPr>
        <w:t>https://www.enea.pl/strona-korporacyjna/grupa-enea/spolki/enea-elektrownia-polaniec</w:t>
      </w:r>
      <w:r w:rsidR="00817333">
        <w:fldChar w:fldCharType="end"/>
      </w:r>
      <w:r w:rsidR="00817333" w:rsidRPr="00052FB2">
        <w:rPr>
          <w:rFonts w:ascii="Franklin Gothic Book" w:hAnsi="Franklin Gothic Book"/>
          <w:szCs w:val="22"/>
          <w:lang w:val="pl-PL"/>
        </w:rPr>
        <w:t xml:space="preserve"> (zakładka „Dokumenty do pobrania”</w:t>
      </w:r>
      <w:r w:rsidR="00817333" w:rsidRPr="00052FB2">
        <w:rPr>
          <w:rFonts w:ascii="Franklin Gothic Book" w:hAnsi="Franklin Gothic Book"/>
          <w:iCs w:val="0"/>
          <w:szCs w:val="22"/>
          <w:lang w:val="pl-PL"/>
        </w:rPr>
        <w:t xml:space="preserve"> -</w:t>
      </w:r>
      <w:r w:rsidR="00817333" w:rsidRPr="00052FB2">
        <w:rPr>
          <w:rFonts w:ascii="Franklin Gothic Book" w:hAnsi="Franklin Gothic Book"/>
          <w:szCs w:val="22"/>
          <w:lang w:val="pl-PL"/>
        </w:rPr>
        <w:t xml:space="preserve"> „Pozostałe dokumenty dla Wykonawców” </w:t>
      </w:r>
      <w:r w:rsidR="00817333" w:rsidRPr="00052FB2">
        <w:rPr>
          <w:rFonts w:ascii="Franklin Gothic Book" w:hAnsi="Franklin Gothic Book"/>
          <w:iCs w:val="0"/>
          <w:szCs w:val="22"/>
          <w:lang w:val="pl-PL"/>
        </w:rPr>
        <w:t xml:space="preserve">- </w:t>
      </w:r>
      <w:r w:rsidR="00817333" w:rsidRPr="00052FB2">
        <w:rPr>
          <w:rFonts w:ascii="Franklin Gothic Book" w:hAnsi="Franklin Gothic Book"/>
          <w:szCs w:val="22"/>
          <w:lang w:val="pl-PL"/>
        </w:rPr>
        <w:t>„Inne dokumenty i pliki do pobrania”)</w:t>
      </w:r>
      <w:r w:rsidR="0025707D" w:rsidRPr="00B83CA1">
        <w:rPr>
          <w:rFonts w:ascii="Franklin Gothic Book" w:hAnsi="Franklin Gothic Book"/>
          <w:szCs w:val="22"/>
          <w:lang w:val="pl-PL"/>
        </w:rPr>
        <w:t>.</w:t>
      </w:r>
    </w:p>
    <w:p w14:paraId="5E0AD0DF" w14:textId="2FA08854" w:rsidR="00F06702" w:rsidRPr="00B83CA1" w:rsidRDefault="00F06702" w:rsidP="008A08D7">
      <w:pPr>
        <w:pStyle w:val="Nagwek2"/>
        <w:numPr>
          <w:ilvl w:val="2"/>
          <w:numId w:val="118"/>
        </w:numPr>
        <w:rPr>
          <w:rFonts w:ascii="Franklin Gothic Book" w:hAnsi="Franklin Gothic Book"/>
          <w:szCs w:val="22"/>
          <w:lang w:val="pl-PL"/>
        </w:rPr>
      </w:pPr>
      <w:r w:rsidRPr="00B83CA1">
        <w:rPr>
          <w:rFonts w:ascii="Franklin Gothic Book" w:hAnsi="Franklin Gothic Book"/>
          <w:szCs w:val="22"/>
          <w:lang w:val="pl-PL"/>
        </w:rPr>
        <w:t>stosowania wyłącznie wyrobów i materiałów dopuszczo</w:t>
      </w:r>
      <w:r w:rsidR="0025707D" w:rsidRPr="00B83CA1">
        <w:rPr>
          <w:rFonts w:ascii="Franklin Gothic Book" w:hAnsi="Franklin Gothic Book"/>
          <w:szCs w:val="22"/>
          <w:lang w:val="pl-PL"/>
        </w:rPr>
        <w:t>nych do obrotu przepisami prawa.</w:t>
      </w:r>
    </w:p>
    <w:p w14:paraId="5FFBDF7D" w14:textId="77777777" w:rsidR="00F06702" w:rsidRPr="00B83CA1" w:rsidRDefault="00F06702" w:rsidP="008A08D7">
      <w:pPr>
        <w:pStyle w:val="Nagwek2"/>
        <w:numPr>
          <w:ilvl w:val="2"/>
          <w:numId w:val="118"/>
        </w:numPr>
        <w:rPr>
          <w:rFonts w:ascii="Franklin Gothic Book" w:hAnsi="Franklin Gothic Book"/>
          <w:szCs w:val="22"/>
          <w:lang w:val="pl-PL"/>
        </w:rPr>
      </w:pPr>
      <w:r w:rsidRPr="00B83CA1">
        <w:rPr>
          <w:rFonts w:ascii="Franklin Gothic Book" w:hAnsi="Franklin Gothic Book"/>
          <w:szCs w:val="22"/>
          <w:lang w:val="pl-PL"/>
        </w:rPr>
        <w:t>wykonywania poleceń Zamawiającego, w szczególności dotyczących bezpieczeństwa pracy, ochrony środowiska oraz ochrony przeciwpożarowej.</w:t>
      </w:r>
    </w:p>
    <w:p w14:paraId="5CB9AE80" w14:textId="1AB01524" w:rsidR="00F06702" w:rsidRPr="00B83CA1" w:rsidRDefault="00F06702" w:rsidP="008A08D7">
      <w:pPr>
        <w:pStyle w:val="Nagwek2"/>
        <w:numPr>
          <w:ilvl w:val="2"/>
          <w:numId w:val="118"/>
        </w:numPr>
        <w:rPr>
          <w:rFonts w:ascii="Franklin Gothic Book" w:hAnsi="Franklin Gothic Book"/>
          <w:szCs w:val="22"/>
          <w:lang w:val="pl-PL"/>
        </w:rPr>
      </w:pPr>
      <w:r w:rsidRPr="00B83CA1">
        <w:rPr>
          <w:rFonts w:ascii="Franklin Gothic Book" w:hAnsi="Franklin Gothic Book"/>
          <w:szCs w:val="22"/>
          <w:lang w:val="pl-PL"/>
        </w:rPr>
        <w:t>zapewnienia, że osoby skierowane do realizacji prac zostaną wyposażone w sprawny, odpowiednio dobrany sprzęt ochrony osobistej, przeszkolone w zakresie pierwszej pomocy, obowiązujących przepisów BHP i przeciwpożarowych w tym przepisów i zasad BHP oraz przeciwpożarowych</w:t>
      </w:r>
      <w:r w:rsidR="0025707D" w:rsidRPr="00B83CA1">
        <w:rPr>
          <w:rFonts w:ascii="Franklin Gothic Book" w:hAnsi="Franklin Gothic Book"/>
          <w:szCs w:val="22"/>
          <w:lang w:val="pl-PL"/>
        </w:rPr>
        <w:t xml:space="preserve"> obowiązujących u Zamawiającego.</w:t>
      </w:r>
    </w:p>
    <w:p w14:paraId="5A685A83" w14:textId="77777777" w:rsidR="00F06702" w:rsidRPr="00B83CA1" w:rsidRDefault="00F06702" w:rsidP="008A08D7">
      <w:pPr>
        <w:pStyle w:val="Nagwek2"/>
        <w:numPr>
          <w:ilvl w:val="2"/>
          <w:numId w:val="118"/>
        </w:numPr>
        <w:rPr>
          <w:rFonts w:ascii="Franklin Gothic Book" w:hAnsi="Franklin Gothic Book"/>
          <w:szCs w:val="22"/>
          <w:lang w:val="pl-PL"/>
        </w:rPr>
      </w:pPr>
      <w:r w:rsidRPr="00B83CA1">
        <w:rPr>
          <w:rFonts w:ascii="Franklin Gothic Book" w:hAnsi="Franklin Gothic Book"/>
          <w:szCs w:val="22"/>
          <w:lang w:val="pl-PL"/>
        </w:rPr>
        <w:t>zapewnienia sprawnych narzędzi pracy,  sprzętu ochronnego i zabezpieczającego  oraz ich kontrole i badania jeżeli wynika to z obowiązujących przepisów prawa lub postanowień Norm.</w:t>
      </w:r>
    </w:p>
    <w:p w14:paraId="3236C940" w14:textId="7D7B6185" w:rsidR="00113E55" w:rsidRDefault="00113E55" w:rsidP="000F4913">
      <w:pPr>
        <w:pStyle w:val="Akapitzlist"/>
        <w:numPr>
          <w:ilvl w:val="2"/>
          <w:numId w:val="118"/>
        </w:numPr>
        <w:jc w:val="both"/>
        <w:rPr>
          <w:rFonts w:ascii="Franklin Gothic Book" w:hAnsi="Franklin Gothic Book"/>
          <w:bCs/>
          <w:iCs/>
          <w:kern w:val="20"/>
          <w:sz w:val="22"/>
          <w:szCs w:val="22"/>
          <w:lang w:eastAsia="en-US"/>
        </w:rPr>
      </w:pPr>
      <w:r w:rsidRPr="00113E55">
        <w:rPr>
          <w:rFonts w:ascii="Franklin Gothic Book" w:hAnsi="Franklin Gothic Book"/>
          <w:bCs/>
          <w:iCs/>
          <w:kern w:val="20"/>
          <w:sz w:val="22"/>
          <w:szCs w:val="22"/>
          <w:lang w:eastAsia="en-US"/>
        </w:rPr>
        <w:t xml:space="preserve">zapewnienia wykwalifikowanego personelu, wyposażonego w sprzęt, maszyny i narzędzia niezbędne do realizacji prac, posiadającego aktualne szkolenia w dziedzinie bezpieczeństwa i higieny pracy, ochrony przeciwpożarowej oraz udzielania pierwszej pomocy. </w:t>
      </w:r>
    </w:p>
    <w:p w14:paraId="01592168" w14:textId="2D16BFE4" w:rsidR="000675FC" w:rsidRPr="00113E55" w:rsidRDefault="000675FC" w:rsidP="000F4913">
      <w:pPr>
        <w:pStyle w:val="Akapitzlist"/>
        <w:numPr>
          <w:ilvl w:val="2"/>
          <w:numId w:val="118"/>
        </w:numPr>
        <w:jc w:val="both"/>
        <w:rPr>
          <w:rFonts w:ascii="Franklin Gothic Book" w:hAnsi="Franklin Gothic Book"/>
          <w:bCs/>
          <w:iCs/>
          <w:kern w:val="20"/>
          <w:sz w:val="22"/>
          <w:szCs w:val="22"/>
          <w:lang w:eastAsia="en-US"/>
        </w:rPr>
      </w:pPr>
      <w:r>
        <w:rPr>
          <w:rFonts w:ascii="Franklin Gothic Book" w:hAnsi="Franklin Gothic Book"/>
          <w:bCs/>
          <w:iCs/>
          <w:kern w:val="20"/>
          <w:sz w:val="22"/>
          <w:szCs w:val="22"/>
          <w:lang w:eastAsia="en-US"/>
        </w:rPr>
        <w:t>z</w:t>
      </w:r>
      <w:r w:rsidRPr="000675FC">
        <w:rPr>
          <w:rFonts w:ascii="Franklin Gothic Book" w:hAnsi="Franklin Gothic Book"/>
          <w:bCs/>
          <w:iCs/>
          <w:kern w:val="20"/>
          <w:sz w:val="22"/>
          <w:szCs w:val="22"/>
          <w:lang w:eastAsia="en-US"/>
        </w:rPr>
        <w:t>apewnienia osobom przez siebie zatrudnianym sprawnie funkcjonujący system pierwszej pomocy w razie wypadku lub nagłych zachorowań oraz środki do udzielania pierwszej pomocy organizacji pierwszej pomocy zgodnie z wymaganiami przepisów w tym zakresie</w:t>
      </w:r>
    </w:p>
    <w:p w14:paraId="75084112" w14:textId="79D4DF14" w:rsidR="00F06702" w:rsidRPr="00B83CA1" w:rsidRDefault="00F06702" w:rsidP="008A08D7">
      <w:pPr>
        <w:pStyle w:val="Nagwek2"/>
        <w:numPr>
          <w:ilvl w:val="2"/>
          <w:numId w:val="118"/>
        </w:numPr>
        <w:rPr>
          <w:rFonts w:ascii="Franklin Gothic Book" w:hAnsi="Franklin Gothic Book"/>
          <w:szCs w:val="22"/>
          <w:lang w:val="pl-PL"/>
        </w:rPr>
      </w:pPr>
      <w:r w:rsidRPr="00B83CA1">
        <w:rPr>
          <w:rFonts w:ascii="Franklin Gothic Book" w:hAnsi="Franklin Gothic Book"/>
          <w:szCs w:val="22"/>
          <w:lang w:val="pl-PL"/>
        </w:rPr>
        <w:t>zapewnienia, że osoby zatrudnione przez Wykonawcę oraz podwykonawców oraz współpracujące z Wykonawcą przy realizacji Przedmiotu Umowy mogą rozpocząć realizację Przedmiotu Umowy dopiero po odbyciu instruktażu stanowiskowego przeprowadzonego przez uprawnionego prz</w:t>
      </w:r>
      <w:r w:rsidR="0025707D" w:rsidRPr="00B83CA1">
        <w:rPr>
          <w:rFonts w:ascii="Franklin Gothic Book" w:hAnsi="Franklin Gothic Book"/>
          <w:szCs w:val="22"/>
          <w:lang w:val="pl-PL"/>
        </w:rPr>
        <w:t>edstawiciela Wykonawcy.</w:t>
      </w:r>
    </w:p>
    <w:p w14:paraId="58B5379D" w14:textId="68F7B290" w:rsidR="00F06702" w:rsidRPr="00B83CA1" w:rsidRDefault="00113E55" w:rsidP="00113E55">
      <w:pPr>
        <w:pStyle w:val="Nagwek2"/>
        <w:numPr>
          <w:ilvl w:val="2"/>
          <w:numId w:val="118"/>
        </w:numPr>
        <w:rPr>
          <w:rFonts w:ascii="Franklin Gothic Book" w:hAnsi="Franklin Gothic Book"/>
          <w:szCs w:val="22"/>
          <w:lang w:val="pl-PL"/>
        </w:rPr>
      </w:pPr>
      <w:r w:rsidRPr="00113E55">
        <w:rPr>
          <w:rFonts w:ascii="Franklin Gothic Book" w:hAnsi="Franklin Gothic Book"/>
          <w:szCs w:val="22"/>
          <w:lang w:val="pl-PL"/>
        </w:rPr>
        <w:t xml:space="preserve">przestrzegania przepisów prawa pracy w tym przepisów i zasad bezpieczeństwa pracy w stosunku do pracowników oraz osób zatrudnionych do realizacji usługi na innej podstawie niż umowa o prace, zatrudnionych przez niego w celu realizacji przedmiotu zamówienia, w tym w szczególności przepisów regulujących dopuszczalny czas pracy, zapewnienia środków ochrony indywidualnej, odzieży i obuwia roboczego, właściwych środków ochrony zbiorowej, a </w:t>
      </w:r>
      <w:r w:rsidRPr="00113E55">
        <w:rPr>
          <w:rFonts w:ascii="Franklin Gothic Book" w:hAnsi="Franklin Gothic Book"/>
          <w:szCs w:val="22"/>
          <w:lang w:val="pl-PL"/>
        </w:rPr>
        <w:lastRenderedPageBreak/>
        <w:t>także właściwego sprzętu, narzędzi oraz sprzętu ochronnego i zabezpieczającego</w:t>
      </w:r>
      <w:r w:rsidR="00F06702" w:rsidRPr="00B83CA1">
        <w:rPr>
          <w:rFonts w:ascii="Franklin Gothic Book" w:hAnsi="Franklin Gothic Book"/>
          <w:szCs w:val="22"/>
          <w:lang w:val="pl-PL"/>
        </w:rPr>
        <w:t>.</w:t>
      </w:r>
    </w:p>
    <w:p w14:paraId="3B23676A" w14:textId="0004B923" w:rsidR="00F06702" w:rsidRPr="00B83CA1" w:rsidRDefault="00F06702" w:rsidP="008A08D7">
      <w:pPr>
        <w:pStyle w:val="Nagwek2"/>
        <w:numPr>
          <w:ilvl w:val="2"/>
          <w:numId w:val="118"/>
        </w:numPr>
        <w:rPr>
          <w:rFonts w:ascii="Franklin Gothic Book" w:hAnsi="Franklin Gothic Book"/>
          <w:szCs w:val="22"/>
          <w:lang w:val="pl-PL"/>
        </w:rPr>
      </w:pPr>
      <w:r w:rsidRPr="00B83CA1">
        <w:rPr>
          <w:rFonts w:ascii="Franklin Gothic Book" w:hAnsi="Franklin Gothic Book"/>
          <w:szCs w:val="22"/>
          <w:lang w:val="pl-PL"/>
        </w:rPr>
        <w:t>zabezpieczenia właściwego sprzętu, narzędzi oraz sprzętu ochronnego i zabezpieczającego pracowników przed wypadkami oraz działaniem cz</w:t>
      </w:r>
      <w:r w:rsidR="0025707D" w:rsidRPr="00B83CA1">
        <w:rPr>
          <w:rFonts w:ascii="Franklin Gothic Book" w:hAnsi="Franklin Gothic Book"/>
          <w:szCs w:val="22"/>
          <w:lang w:val="pl-PL"/>
        </w:rPr>
        <w:t>ynników szkodliwych.</w:t>
      </w:r>
    </w:p>
    <w:p w14:paraId="58431E21" w14:textId="3C022AF6" w:rsidR="00F06702" w:rsidRPr="00113E55" w:rsidRDefault="00113E55">
      <w:pPr>
        <w:pStyle w:val="Nagwek2"/>
        <w:numPr>
          <w:ilvl w:val="2"/>
          <w:numId w:val="118"/>
        </w:numPr>
        <w:rPr>
          <w:rFonts w:ascii="Franklin Gothic Book" w:hAnsi="Franklin Gothic Book"/>
          <w:szCs w:val="22"/>
          <w:lang w:val="pl-PL"/>
        </w:rPr>
      </w:pPr>
      <w:r w:rsidRPr="00113E55">
        <w:rPr>
          <w:rFonts w:ascii="Franklin Gothic Book" w:hAnsi="Franklin Gothic Book"/>
          <w:szCs w:val="22"/>
          <w:lang w:val="pl-PL"/>
        </w:rPr>
        <w:t xml:space="preserve">zagwarantowania nadzoru i kontroli własnych służb technicznych nad przestrzeganiem przepisów i zasad BHP oraz ochrony przeciwpożarowej przy realizacji prac objętych zakresem umowy oraz zapewnienia przez cały okres realizacji prac obecności na terenie Elektrowni własnych służb BHP Wykonawcy </w:t>
      </w:r>
      <w:r w:rsidR="00F06702" w:rsidRPr="00113E55">
        <w:rPr>
          <w:rFonts w:ascii="Franklin Gothic Book" w:hAnsi="Franklin Gothic Book"/>
          <w:szCs w:val="22"/>
          <w:lang w:val="pl-PL"/>
        </w:rPr>
        <w:t xml:space="preserve">. Dotyczy </w:t>
      </w:r>
      <w:r w:rsidR="0046043C" w:rsidRPr="00113E55">
        <w:rPr>
          <w:rFonts w:ascii="Franklin Gothic Book" w:hAnsi="Franklin Gothic Book"/>
          <w:szCs w:val="22"/>
          <w:lang w:val="pl-PL"/>
        </w:rPr>
        <w:t xml:space="preserve">to </w:t>
      </w:r>
      <w:r w:rsidR="00F06702" w:rsidRPr="00113E55">
        <w:rPr>
          <w:rFonts w:ascii="Franklin Gothic Book" w:hAnsi="Franklin Gothic Book"/>
          <w:szCs w:val="22"/>
          <w:lang w:val="pl-PL"/>
        </w:rPr>
        <w:t>również Podwykonawców.</w:t>
      </w:r>
    </w:p>
    <w:p w14:paraId="60E3BEAC" w14:textId="446C29B9" w:rsidR="003E1025" w:rsidRPr="003E1025" w:rsidRDefault="003E1025" w:rsidP="003E1025">
      <w:pPr>
        <w:pStyle w:val="Nagwek2"/>
        <w:numPr>
          <w:ilvl w:val="2"/>
          <w:numId w:val="118"/>
        </w:numPr>
        <w:rPr>
          <w:rFonts w:ascii="Franklin Gothic Book" w:hAnsi="Franklin Gothic Book"/>
          <w:szCs w:val="22"/>
          <w:lang w:val="pl-PL"/>
        </w:rPr>
      </w:pPr>
      <w:r w:rsidRPr="003E1025">
        <w:rPr>
          <w:rFonts w:ascii="Franklin Gothic Book" w:hAnsi="Franklin Gothic Book"/>
          <w:szCs w:val="22"/>
          <w:lang w:val="pl-PL"/>
        </w:rPr>
        <w:t xml:space="preserve">systematycznego przeprowadzania i dokumentowania kontroli miejsc pracy, pod kątem spełnienia wymagań bezpieczeństwa prowadzonych prac, w tym przestrzegania przepisów i zasad bezpieczeństwa przez osoby przez niego zatrudnione oraz inne osoby wykonujące prace w tych miejscach. </w:t>
      </w:r>
    </w:p>
    <w:p w14:paraId="0F003B72" w14:textId="31C2EB25" w:rsidR="003E1025" w:rsidRPr="003E1025" w:rsidRDefault="00F06702">
      <w:pPr>
        <w:pStyle w:val="Nagwek2"/>
        <w:numPr>
          <w:ilvl w:val="2"/>
          <w:numId w:val="118"/>
        </w:numPr>
        <w:rPr>
          <w:rFonts w:ascii="Franklin Gothic Book" w:hAnsi="Franklin Gothic Book"/>
          <w:szCs w:val="22"/>
          <w:lang w:val="pl-PL"/>
        </w:rPr>
      </w:pPr>
      <w:r w:rsidRPr="00B83CA1">
        <w:rPr>
          <w:rFonts w:ascii="Franklin Gothic Book" w:hAnsi="Franklin Gothic Book"/>
          <w:szCs w:val="22"/>
          <w:lang w:val="pl-PL"/>
        </w:rPr>
        <w:t xml:space="preserve">raportowania </w:t>
      </w:r>
      <w:r w:rsidR="003E1025" w:rsidRPr="003E1025">
        <w:rPr>
          <w:rFonts w:ascii="Franklin Gothic Book" w:hAnsi="Franklin Gothic Book"/>
          <w:szCs w:val="22"/>
          <w:lang w:val="pl-PL"/>
        </w:rPr>
        <w:t xml:space="preserve">do prowadzącego umowę ze strony Elektrowni oraz do Biura BHP Elektrowni. </w:t>
      </w:r>
      <w:r w:rsidRPr="00B83CA1">
        <w:rPr>
          <w:rFonts w:ascii="Franklin Gothic Book" w:hAnsi="Franklin Gothic Book"/>
          <w:szCs w:val="22"/>
          <w:lang w:val="pl-PL"/>
        </w:rPr>
        <w:t>w terminach ustalonych przez Zamawiającego o ilości roboczogodzin oraz stanu BHP.</w:t>
      </w:r>
      <w:r w:rsidR="003E1025" w:rsidRPr="003E1025">
        <w:rPr>
          <w:rFonts w:ascii="Franklin Gothic Book" w:hAnsi="Franklin Gothic Book"/>
          <w:szCs w:val="22"/>
          <w:lang w:val="pl-PL"/>
        </w:rPr>
        <w:t xml:space="preserve"> Raport,</w:t>
      </w:r>
      <w:r w:rsidR="003E1025">
        <w:rPr>
          <w:rFonts w:ascii="Franklin Gothic Book" w:hAnsi="Franklin Gothic Book"/>
          <w:szCs w:val="22"/>
          <w:lang w:val="pl-PL"/>
        </w:rPr>
        <w:t xml:space="preserve"> z kontroli o których mowa w pkt. 10.2.15</w:t>
      </w:r>
      <w:r w:rsidR="003E1025" w:rsidRPr="003E1025">
        <w:rPr>
          <w:rFonts w:ascii="Franklin Gothic Book" w:hAnsi="Franklin Gothic Book"/>
          <w:szCs w:val="22"/>
          <w:lang w:val="pl-PL"/>
        </w:rPr>
        <w:t>. wraz z wnioskami lub zaleceniami dotyczącymi bezpieczeństwa pracy powinien być zatwierdzony przez osoby upoważnione ze strony Wykonawcy. Wzór Raportu bezpieczeństwa stanowi Załącznik Z–5 do Dokumentu związanego nr 2 do I/NB/B/20/2013</w:t>
      </w:r>
    </w:p>
    <w:p w14:paraId="532D4633" w14:textId="7E1F7CC5" w:rsidR="00F06702" w:rsidRPr="00B83CA1" w:rsidRDefault="00F06702" w:rsidP="008A08D7">
      <w:pPr>
        <w:pStyle w:val="Nagwek2"/>
        <w:numPr>
          <w:ilvl w:val="2"/>
          <w:numId w:val="118"/>
        </w:numPr>
        <w:rPr>
          <w:rFonts w:ascii="Franklin Gothic Book" w:hAnsi="Franklin Gothic Book"/>
          <w:szCs w:val="22"/>
          <w:lang w:val="pl-PL"/>
        </w:rPr>
      </w:pPr>
      <w:r w:rsidRPr="00B83CA1">
        <w:rPr>
          <w:rFonts w:ascii="Franklin Gothic Book" w:hAnsi="Franklin Gothic Book"/>
          <w:szCs w:val="22"/>
          <w:lang w:val="pl-PL"/>
        </w:rPr>
        <w:t>opracowania i podłożenia na żądanie Zmawiającego dodatkowej oceny ryzyka zawodowego dla swoich pracowników w zakresie za</w:t>
      </w:r>
      <w:r w:rsidR="0046043C" w:rsidRPr="00B83CA1">
        <w:rPr>
          <w:rFonts w:ascii="Franklin Gothic Book" w:hAnsi="Franklin Gothic Book"/>
          <w:szCs w:val="22"/>
          <w:lang w:val="pl-PL"/>
        </w:rPr>
        <w:t>grożeń związanych z realizacją P</w:t>
      </w:r>
      <w:r w:rsidRPr="00B83CA1">
        <w:rPr>
          <w:rFonts w:ascii="Franklin Gothic Book" w:hAnsi="Franklin Gothic Book"/>
          <w:szCs w:val="22"/>
          <w:lang w:val="pl-PL"/>
        </w:rPr>
        <w:t>rac.</w:t>
      </w:r>
    </w:p>
    <w:p w14:paraId="0AEAFF67" w14:textId="2236CFD2" w:rsidR="00F06702" w:rsidRPr="00B83CA1" w:rsidRDefault="00F06702" w:rsidP="008A08D7">
      <w:pPr>
        <w:pStyle w:val="Nagwek2"/>
        <w:numPr>
          <w:ilvl w:val="2"/>
          <w:numId w:val="118"/>
        </w:numPr>
        <w:rPr>
          <w:rFonts w:ascii="Franklin Gothic Book" w:hAnsi="Franklin Gothic Book"/>
          <w:szCs w:val="22"/>
          <w:lang w:val="pl-PL"/>
        </w:rPr>
      </w:pPr>
      <w:r w:rsidRPr="00B83CA1">
        <w:rPr>
          <w:rFonts w:ascii="Franklin Gothic Book" w:hAnsi="Franklin Gothic Book"/>
          <w:szCs w:val="22"/>
          <w:lang w:val="pl-PL"/>
        </w:rPr>
        <w:t>delegowania na narady, spotkania techniczne wyznaczane przez Zamawiającego, swojego przedstawiciela upoważnione</w:t>
      </w:r>
      <w:r w:rsidR="0025707D" w:rsidRPr="00B83CA1">
        <w:rPr>
          <w:rFonts w:ascii="Franklin Gothic Book" w:hAnsi="Franklin Gothic Book"/>
          <w:szCs w:val="22"/>
          <w:lang w:val="pl-PL"/>
        </w:rPr>
        <w:t>go do reprezentowania Wykonawcy.</w:t>
      </w:r>
    </w:p>
    <w:p w14:paraId="7454C2F8" w14:textId="77777777" w:rsidR="00F06702" w:rsidRPr="00B83CA1" w:rsidRDefault="00F06702" w:rsidP="008A08D7">
      <w:pPr>
        <w:pStyle w:val="Nagwek2"/>
        <w:numPr>
          <w:ilvl w:val="2"/>
          <w:numId w:val="118"/>
        </w:numPr>
        <w:rPr>
          <w:rFonts w:ascii="Franklin Gothic Book" w:hAnsi="Franklin Gothic Book"/>
          <w:szCs w:val="22"/>
          <w:lang w:val="pl-PL"/>
        </w:rPr>
      </w:pPr>
      <w:r w:rsidRPr="00B83CA1">
        <w:rPr>
          <w:rFonts w:ascii="Franklin Gothic Book" w:hAnsi="Franklin Gothic Book"/>
          <w:szCs w:val="22"/>
          <w:lang w:val="pl-PL"/>
        </w:rPr>
        <w:t>przedłożenia Zamawiającemu osobnego protokołu odbioru Prac.</w:t>
      </w:r>
    </w:p>
    <w:p w14:paraId="149EDD04" w14:textId="5A011D0F" w:rsidR="00F06702" w:rsidRPr="00B83CA1" w:rsidRDefault="008654F9" w:rsidP="008A08D7">
      <w:pPr>
        <w:pStyle w:val="Nagwek2"/>
        <w:numPr>
          <w:ilvl w:val="2"/>
          <w:numId w:val="118"/>
        </w:numPr>
        <w:rPr>
          <w:rFonts w:ascii="Franklin Gothic Book" w:hAnsi="Franklin Gothic Book"/>
          <w:szCs w:val="22"/>
          <w:lang w:val="pl-PL"/>
        </w:rPr>
      </w:pPr>
      <w:r w:rsidRPr="00B83CA1">
        <w:rPr>
          <w:rFonts w:ascii="Franklin Gothic Book" w:hAnsi="Franklin Gothic Book"/>
          <w:szCs w:val="22"/>
          <w:lang w:val="pl-PL"/>
        </w:rPr>
        <w:t>pozyskania, utrzymania i działania</w:t>
      </w:r>
      <w:r w:rsidR="00F06702" w:rsidRPr="00B83CA1">
        <w:rPr>
          <w:rFonts w:ascii="Franklin Gothic Book" w:hAnsi="Franklin Gothic Book"/>
          <w:szCs w:val="22"/>
          <w:lang w:val="pl-PL"/>
        </w:rPr>
        <w:t xml:space="preserve"> zgodnie (na swój własny koszt) ze wszystkimi licencjami, zatwierdzeniami, upoważnieniami i rejestracjami lub innymi instrumentami prawnymi wymaganymi do realizacji Umowy.</w:t>
      </w:r>
    </w:p>
    <w:p w14:paraId="2D91A91D" w14:textId="4F982B46" w:rsidR="00F06702" w:rsidRPr="00B83CA1" w:rsidRDefault="008654F9" w:rsidP="008A08D7">
      <w:pPr>
        <w:pStyle w:val="Nagwek2"/>
        <w:numPr>
          <w:ilvl w:val="2"/>
          <w:numId w:val="118"/>
        </w:numPr>
        <w:rPr>
          <w:rFonts w:ascii="Franklin Gothic Book" w:hAnsi="Franklin Gothic Book"/>
          <w:szCs w:val="22"/>
          <w:lang w:val="pl-PL"/>
        </w:rPr>
      </w:pPr>
      <w:r w:rsidRPr="00B83CA1">
        <w:rPr>
          <w:rFonts w:ascii="Franklin Gothic Book" w:hAnsi="Franklin Gothic Book"/>
          <w:szCs w:val="22"/>
          <w:lang w:val="pl-PL"/>
        </w:rPr>
        <w:t>powiadomienia</w:t>
      </w:r>
      <w:r w:rsidR="00F06702" w:rsidRPr="00B83CA1">
        <w:rPr>
          <w:rFonts w:ascii="Franklin Gothic Book" w:hAnsi="Franklin Gothic Book"/>
          <w:szCs w:val="22"/>
          <w:lang w:val="pl-PL"/>
        </w:rPr>
        <w:t xml:space="preserve"> Zamawiającego na piśmie o wykonaniu zleconyc</w:t>
      </w:r>
      <w:r w:rsidR="0025707D" w:rsidRPr="00B83CA1">
        <w:rPr>
          <w:rFonts w:ascii="Franklin Gothic Book" w:hAnsi="Franklin Gothic Book"/>
          <w:szCs w:val="22"/>
          <w:lang w:val="pl-PL"/>
        </w:rPr>
        <w:t>h Prac i usunięciu usterek.</w:t>
      </w:r>
    </w:p>
    <w:p w14:paraId="61CFDEC0" w14:textId="4233E88A" w:rsidR="00F06702" w:rsidRPr="00B83CA1" w:rsidRDefault="008654F9" w:rsidP="008A08D7">
      <w:pPr>
        <w:pStyle w:val="Nagwek2"/>
        <w:numPr>
          <w:ilvl w:val="2"/>
          <w:numId w:val="118"/>
        </w:numPr>
        <w:rPr>
          <w:rFonts w:ascii="Franklin Gothic Book" w:hAnsi="Franklin Gothic Book"/>
          <w:szCs w:val="22"/>
          <w:lang w:val="pl-PL"/>
        </w:rPr>
      </w:pPr>
      <w:r w:rsidRPr="00B83CA1">
        <w:rPr>
          <w:rFonts w:ascii="Franklin Gothic Book" w:hAnsi="Franklin Gothic Book"/>
          <w:szCs w:val="22"/>
          <w:lang w:val="pl-PL"/>
        </w:rPr>
        <w:t xml:space="preserve">informowania na bieżąco </w:t>
      </w:r>
      <w:r w:rsidR="00F06702" w:rsidRPr="00B83CA1">
        <w:rPr>
          <w:rFonts w:ascii="Franklin Gothic Book" w:hAnsi="Franklin Gothic Book"/>
          <w:szCs w:val="22"/>
          <w:lang w:val="pl-PL"/>
        </w:rPr>
        <w:t>Zamawiającego o przebie</w:t>
      </w:r>
      <w:r w:rsidR="0025707D" w:rsidRPr="00B83CA1">
        <w:rPr>
          <w:rFonts w:ascii="Franklin Gothic Book" w:hAnsi="Franklin Gothic Book"/>
          <w:szCs w:val="22"/>
          <w:lang w:val="pl-PL"/>
        </w:rPr>
        <w:t>gu wykonywania Przedmiotu Umowy.</w:t>
      </w:r>
    </w:p>
    <w:p w14:paraId="7EA14D27" w14:textId="1D048430" w:rsidR="00F06702" w:rsidRPr="00B83CA1" w:rsidRDefault="008654F9" w:rsidP="008A08D7">
      <w:pPr>
        <w:pStyle w:val="Nagwek2"/>
        <w:numPr>
          <w:ilvl w:val="2"/>
          <w:numId w:val="118"/>
        </w:numPr>
        <w:rPr>
          <w:rFonts w:ascii="Franklin Gothic Book" w:hAnsi="Franklin Gothic Book"/>
          <w:szCs w:val="22"/>
          <w:lang w:val="pl-PL"/>
        </w:rPr>
      </w:pPr>
      <w:r w:rsidRPr="00B83CA1">
        <w:rPr>
          <w:rFonts w:ascii="Franklin Gothic Book" w:hAnsi="Franklin Gothic Book"/>
          <w:szCs w:val="22"/>
          <w:lang w:val="pl-PL"/>
        </w:rPr>
        <w:t>stosowania wszystkich przepisów, instrukcji oraz wewnętrznych zaleceń</w:t>
      </w:r>
      <w:r w:rsidR="00F06702" w:rsidRPr="00B83CA1">
        <w:rPr>
          <w:rFonts w:ascii="Franklin Gothic Book" w:hAnsi="Franklin Gothic Book"/>
          <w:szCs w:val="22"/>
          <w:lang w:val="pl-PL"/>
        </w:rPr>
        <w:t xml:space="preserve"> </w:t>
      </w:r>
      <w:r w:rsidR="00FC23ED" w:rsidRPr="00B83CA1">
        <w:rPr>
          <w:rFonts w:ascii="Franklin Gothic Book" w:hAnsi="Franklin Gothic Book"/>
          <w:szCs w:val="22"/>
          <w:lang w:val="pl-PL"/>
        </w:rPr>
        <w:t>obowiązujących</w:t>
      </w:r>
      <w:r w:rsidR="00F06702" w:rsidRPr="00B83CA1">
        <w:rPr>
          <w:rFonts w:ascii="Franklin Gothic Book" w:hAnsi="Franklin Gothic Book"/>
          <w:szCs w:val="22"/>
          <w:lang w:val="pl-PL"/>
        </w:rPr>
        <w:t xml:space="preserve"> na terenie Zamawiającego.</w:t>
      </w:r>
    </w:p>
    <w:p w14:paraId="0D19D678" w14:textId="18AD3452" w:rsidR="00F06702" w:rsidRPr="00B83CA1" w:rsidRDefault="008654F9" w:rsidP="008A08D7">
      <w:pPr>
        <w:pStyle w:val="Nagwek2"/>
        <w:numPr>
          <w:ilvl w:val="2"/>
          <w:numId w:val="118"/>
        </w:numPr>
        <w:rPr>
          <w:rFonts w:ascii="Franklin Gothic Book" w:hAnsi="Franklin Gothic Book"/>
          <w:szCs w:val="22"/>
          <w:lang w:val="pl-PL"/>
        </w:rPr>
      </w:pPr>
      <w:r w:rsidRPr="00B83CA1">
        <w:rPr>
          <w:rFonts w:ascii="Franklin Gothic Book" w:hAnsi="Franklin Gothic Book"/>
          <w:szCs w:val="22"/>
          <w:lang w:val="pl-PL"/>
        </w:rPr>
        <w:lastRenderedPageBreak/>
        <w:t xml:space="preserve">raportowania comiesięcznie </w:t>
      </w:r>
      <w:r w:rsidR="00F06702" w:rsidRPr="00B83CA1">
        <w:rPr>
          <w:rFonts w:ascii="Franklin Gothic Book" w:hAnsi="Franklin Gothic Book"/>
          <w:szCs w:val="22"/>
          <w:lang w:val="pl-PL"/>
        </w:rPr>
        <w:t xml:space="preserve">o przebiegu realizacji Umowy w zakresie przepracowanych ilości roboczogodzin w rozbiciu na dni powszednie, soboty, niedziele i dni ustawowo wolne od pracy z wyszczególnieniem dostarczonych materiałów i ich kosztów oraz stanu BHP. </w:t>
      </w:r>
    </w:p>
    <w:p w14:paraId="58881962" w14:textId="77777777" w:rsidR="000675FC" w:rsidRPr="000F4913" w:rsidRDefault="008654F9" w:rsidP="000F4913">
      <w:pPr>
        <w:pStyle w:val="Nagwek2"/>
        <w:numPr>
          <w:ilvl w:val="2"/>
          <w:numId w:val="118"/>
        </w:numPr>
        <w:rPr>
          <w:rFonts w:ascii="Franklin Gothic Book" w:hAnsi="Franklin Gothic Book"/>
          <w:szCs w:val="22"/>
          <w:lang w:val="pl-PL"/>
        </w:rPr>
      </w:pPr>
      <w:r w:rsidRPr="00B83CA1">
        <w:rPr>
          <w:rFonts w:ascii="Franklin Gothic Book" w:hAnsi="Franklin Gothic Book"/>
          <w:szCs w:val="22"/>
          <w:lang w:val="pl-PL"/>
        </w:rPr>
        <w:t>powiadomienia</w:t>
      </w:r>
      <w:r w:rsidR="00480818" w:rsidRPr="00B83CA1">
        <w:rPr>
          <w:rFonts w:ascii="Franklin Gothic Book" w:hAnsi="Franklin Gothic Book"/>
          <w:szCs w:val="22"/>
          <w:lang w:val="pl-PL"/>
        </w:rPr>
        <w:t xml:space="preserve"> Zamawiającego na piśmie o gotowości do rozpoczęcia procedury odbioru.</w:t>
      </w:r>
    </w:p>
    <w:p w14:paraId="624CC423" w14:textId="77777777" w:rsidR="000675FC" w:rsidRPr="000F4913" w:rsidRDefault="000675FC" w:rsidP="000F4913">
      <w:pPr>
        <w:pStyle w:val="Nagwek2"/>
        <w:numPr>
          <w:ilvl w:val="2"/>
          <w:numId w:val="118"/>
        </w:numPr>
        <w:rPr>
          <w:rFonts w:ascii="Franklin Gothic Book" w:hAnsi="Franklin Gothic Book"/>
          <w:szCs w:val="22"/>
          <w:lang w:val="pl-PL"/>
        </w:rPr>
      </w:pPr>
      <w:r w:rsidRPr="000F4913">
        <w:rPr>
          <w:rFonts w:ascii="Franklin Gothic Book" w:hAnsi="Franklin Gothic Book"/>
          <w:szCs w:val="22"/>
          <w:lang w:val="pl-PL"/>
        </w:rPr>
        <w:t xml:space="preserve">Przez cały czas trwania umowy Wykonawca musi być reprezentowany w Elektrowni przez wyznaczonego, upoważnionego przedstawiciela. </w:t>
      </w:r>
    </w:p>
    <w:p w14:paraId="66B89159" w14:textId="77777777" w:rsidR="000675FC" w:rsidRPr="000F4913" w:rsidRDefault="000675FC" w:rsidP="000F4913">
      <w:pPr>
        <w:pStyle w:val="Nagwek2"/>
        <w:numPr>
          <w:ilvl w:val="2"/>
          <w:numId w:val="118"/>
        </w:numPr>
        <w:rPr>
          <w:rFonts w:ascii="Franklin Gothic Book" w:hAnsi="Franklin Gothic Book"/>
          <w:szCs w:val="22"/>
          <w:lang w:val="pl-PL"/>
        </w:rPr>
      </w:pPr>
      <w:r w:rsidRPr="000F4913">
        <w:rPr>
          <w:rFonts w:ascii="Franklin Gothic Book" w:hAnsi="Franklin Gothic Book"/>
          <w:szCs w:val="22"/>
          <w:lang w:val="pl-PL"/>
        </w:rPr>
        <w:t>Jeżeli osoby zatrudnione przez Wykonawcę nie posługują się językiem polskim to wykonawca na zasadach określonych w Dokumencie związanym nr 2 do I/NB/B/20/2013 powinien zapewnić podczas wykonywania prac obecność osób  ze znajomością języka polskiego oraz języka osób wykonujących prace w stopniu gwarantującym płynne i ze zrozumieniem tłumaczenie wszystkich poleceń, uwag oraz instrukcji ustnych i pisemnych wydawanych przez pracowników Elektrowni osobom wykonującym prace.</w:t>
      </w:r>
    </w:p>
    <w:p w14:paraId="50E93187" w14:textId="77777777" w:rsidR="000675FC" w:rsidRPr="000F4913" w:rsidRDefault="000675FC" w:rsidP="000F4913">
      <w:pPr>
        <w:pStyle w:val="Nagwek2"/>
        <w:numPr>
          <w:ilvl w:val="2"/>
          <w:numId w:val="118"/>
        </w:numPr>
        <w:rPr>
          <w:rFonts w:ascii="Franklin Gothic Book" w:hAnsi="Franklin Gothic Book"/>
          <w:szCs w:val="22"/>
          <w:lang w:val="pl-PL"/>
        </w:rPr>
      </w:pPr>
      <w:r w:rsidRPr="000F4913">
        <w:rPr>
          <w:rFonts w:ascii="Franklin Gothic Book" w:hAnsi="Franklin Gothic Book"/>
          <w:szCs w:val="22"/>
          <w:lang w:val="pl-PL"/>
        </w:rPr>
        <w:t>Wykonawca powinien zapewnić, aby osoby przez niego zatrudnione posiadały na swoim ubiorze oraz kaskach łatwo zauważalne oznakowanie identyfikujące firmę.</w:t>
      </w:r>
    </w:p>
    <w:p w14:paraId="1BE03DC9" w14:textId="2724E06E" w:rsidR="000675FC" w:rsidRPr="000F4913" w:rsidRDefault="000675FC" w:rsidP="000F4913">
      <w:pPr>
        <w:pStyle w:val="Nagwek2"/>
        <w:numPr>
          <w:ilvl w:val="2"/>
          <w:numId w:val="118"/>
        </w:numPr>
        <w:rPr>
          <w:rFonts w:ascii="Franklin Gothic Book" w:hAnsi="Franklin Gothic Book"/>
          <w:szCs w:val="22"/>
          <w:lang w:val="pl-PL"/>
        </w:rPr>
      </w:pPr>
      <w:r w:rsidRPr="000F4913">
        <w:rPr>
          <w:rFonts w:ascii="Franklin Gothic Book" w:hAnsi="Franklin Gothic Book"/>
          <w:szCs w:val="22"/>
          <w:lang w:val="pl-PL"/>
        </w:rPr>
        <w:t>Jeżeli Wykonawca korzysta z usług podwykonawców, muszą oni również spełniać wszystkie wymienione powyżej wymagania. Odpowiedzialność za ich spełnienie i przestrzeganie ponosi główny Wykonawca umowy.</w:t>
      </w:r>
    </w:p>
    <w:p w14:paraId="260072F4" w14:textId="23D07EFB" w:rsidR="00D051A9" w:rsidRPr="00B83CA1" w:rsidRDefault="00D051A9" w:rsidP="008A08D7">
      <w:pPr>
        <w:pStyle w:val="Nagwek2"/>
        <w:numPr>
          <w:ilvl w:val="1"/>
          <w:numId w:val="118"/>
        </w:numPr>
        <w:ind w:left="709" w:hanging="709"/>
        <w:rPr>
          <w:rFonts w:ascii="Franklin Gothic Book" w:hAnsi="Franklin Gothic Book"/>
          <w:szCs w:val="22"/>
          <w:lang w:val="pl-PL"/>
        </w:rPr>
      </w:pPr>
      <w:r w:rsidRPr="00B83CA1">
        <w:rPr>
          <w:rFonts w:ascii="Franklin Gothic Book" w:hAnsi="Franklin Gothic Book"/>
          <w:bCs w:val="0"/>
          <w:szCs w:val="22"/>
          <w:lang w:val="pl-PL"/>
        </w:rPr>
        <w:t xml:space="preserve">Zamawiający ma prawo do wstrzymania wykonywania Umowy w przypadku braku </w:t>
      </w:r>
      <w:r w:rsidRPr="00B83CA1">
        <w:rPr>
          <w:rFonts w:ascii="Franklin Gothic Book" w:hAnsi="Franklin Gothic Book"/>
          <w:szCs w:val="22"/>
          <w:lang w:val="pl-PL"/>
        </w:rPr>
        <w:t>zachowania zgodności z obowiązującymi przepisami i zasadami z zakresu Bezpieczeństwa i Higieny Pracy (BHP), bezpieczeństwa przeciwpożarowego oraz ochrony środowiska.</w:t>
      </w:r>
    </w:p>
    <w:p w14:paraId="6230E49E" w14:textId="6D013280" w:rsidR="00806859" w:rsidRPr="0007473F" w:rsidRDefault="00806859" w:rsidP="008A08D7">
      <w:pPr>
        <w:pStyle w:val="Nagwek2"/>
        <w:numPr>
          <w:ilvl w:val="1"/>
          <w:numId w:val="118"/>
        </w:numPr>
        <w:ind w:left="709" w:hanging="709"/>
        <w:rPr>
          <w:rFonts w:ascii="Franklin Gothic Book" w:hAnsi="Franklin Gothic Book"/>
          <w:szCs w:val="22"/>
          <w:lang w:val="pl-PL"/>
        </w:rPr>
      </w:pPr>
      <w:r w:rsidRPr="0007473F">
        <w:rPr>
          <w:rFonts w:ascii="Franklin Gothic Book" w:hAnsi="Franklin Gothic Book"/>
          <w:szCs w:val="22"/>
          <w:lang w:val="pl-PL"/>
        </w:rPr>
        <w:t>Wykonawca zobowiązany jest do nieprzerwanej realizacji Umowy  na warunkach określonych w Umowie oraz w Załączniku nr 1 do Umowy – Część II SWZ</w:t>
      </w:r>
      <w:r w:rsidR="00675799">
        <w:rPr>
          <w:rFonts w:ascii="Franklin Gothic Book" w:hAnsi="Franklin Gothic Book"/>
          <w:szCs w:val="22"/>
          <w:lang w:val="pl-PL"/>
        </w:rPr>
        <w:t>.</w:t>
      </w:r>
    </w:p>
    <w:p w14:paraId="10A41A1C" w14:textId="2C81D93E" w:rsidR="00806859" w:rsidRPr="005C135C" w:rsidRDefault="00DE6CC5" w:rsidP="008A08D7">
      <w:pPr>
        <w:pStyle w:val="Nagwek1"/>
        <w:numPr>
          <w:ilvl w:val="0"/>
          <w:numId w:val="118"/>
        </w:numPr>
        <w:rPr>
          <w:rFonts w:ascii="Franklin Gothic Book" w:hAnsi="Franklin Gothic Book" w:cstheme="minorHAnsi"/>
          <w:bCs w:val="0"/>
          <w:szCs w:val="22"/>
          <w:u w:val="single"/>
          <w:lang w:val="pl-PL"/>
        </w:rPr>
      </w:pPr>
      <w:r w:rsidRPr="005C135C">
        <w:rPr>
          <w:rFonts w:ascii="Franklin Gothic Book" w:hAnsi="Franklin Gothic Book" w:cstheme="minorHAnsi"/>
          <w:bCs w:val="0"/>
          <w:szCs w:val="22"/>
          <w:u w:val="single"/>
          <w:lang w:val="pl-PL"/>
        </w:rPr>
        <w:t>Podwykonawstwo</w:t>
      </w:r>
    </w:p>
    <w:p w14:paraId="257C31FF" w14:textId="77777777" w:rsidR="006F0BCC" w:rsidRPr="0007473F" w:rsidRDefault="006F0BCC" w:rsidP="008A08D7">
      <w:pPr>
        <w:pStyle w:val="Nagwek2"/>
        <w:numPr>
          <w:ilvl w:val="1"/>
          <w:numId w:val="118"/>
        </w:numPr>
        <w:spacing w:before="0" w:after="0" w:line="300" w:lineRule="auto"/>
        <w:ind w:left="709"/>
        <w:rPr>
          <w:rFonts w:ascii="Franklin Gothic Book" w:hAnsi="Franklin Gothic Book" w:cs="Arial"/>
          <w:b/>
          <w:bCs w:val="0"/>
          <w:iCs w:val="0"/>
          <w:szCs w:val="22"/>
          <w:lang w:val="pl-PL"/>
        </w:rPr>
      </w:pPr>
      <w:r w:rsidRPr="0007473F">
        <w:rPr>
          <w:rFonts w:ascii="Franklin Gothic Book" w:hAnsi="Franklin Gothic Book" w:cs="Arial"/>
          <w:szCs w:val="22"/>
          <w:lang w:val="pl-PL"/>
        </w:rPr>
        <w:t>Wykonawca może powierzyć wykonanie Umowy osobie trzeciej w zakresie wskazanym w Ofercie.</w:t>
      </w:r>
    </w:p>
    <w:p w14:paraId="2896D636" w14:textId="5FE7773D" w:rsidR="006F0BCC" w:rsidRPr="0007473F" w:rsidRDefault="006F0BCC" w:rsidP="008A08D7">
      <w:pPr>
        <w:pStyle w:val="Nagwek2"/>
        <w:numPr>
          <w:ilvl w:val="1"/>
          <w:numId w:val="118"/>
        </w:numPr>
        <w:spacing w:before="0" w:after="0" w:line="300" w:lineRule="auto"/>
        <w:ind w:left="709"/>
        <w:rPr>
          <w:rFonts w:ascii="Franklin Gothic Book" w:hAnsi="Franklin Gothic Book" w:cs="Arial"/>
          <w:b/>
          <w:szCs w:val="22"/>
          <w:lang w:val="pl-PL"/>
        </w:rPr>
      </w:pPr>
      <w:r w:rsidRPr="0007473F">
        <w:rPr>
          <w:rFonts w:ascii="Franklin Gothic Book" w:hAnsi="Franklin Gothic Book" w:cs="Arial"/>
          <w:szCs w:val="22"/>
          <w:lang w:val="pl-PL"/>
        </w:rPr>
        <w:t>Jeżeli powierzenie podwykonawcy wykonania części zamówienia następuje w trakcie jego realizacji, Wykonawca na żądanie Zamawiającego przedstawia oświadczenie, o którym mowa w art. art. 125 ust. 1 Ustawy lub podmiotowe środki dowodowe, potwierdzające brak podstaw wykluczenia wobec tego podwykonawcy.</w:t>
      </w:r>
    </w:p>
    <w:p w14:paraId="3DA48F8A" w14:textId="77777777" w:rsidR="006F0BCC" w:rsidRPr="0007473F" w:rsidRDefault="006F0BCC" w:rsidP="008A08D7">
      <w:pPr>
        <w:pStyle w:val="Nagwek2"/>
        <w:numPr>
          <w:ilvl w:val="1"/>
          <w:numId w:val="118"/>
        </w:numPr>
        <w:spacing w:before="0" w:after="0" w:line="300" w:lineRule="auto"/>
        <w:ind w:left="709"/>
        <w:rPr>
          <w:rFonts w:ascii="Franklin Gothic Book" w:hAnsi="Franklin Gothic Book" w:cs="Arial"/>
          <w:b/>
          <w:bCs w:val="0"/>
          <w:iCs w:val="0"/>
          <w:szCs w:val="22"/>
          <w:lang w:val="pl-PL"/>
        </w:rPr>
      </w:pPr>
      <w:r w:rsidRPr="0007473F">
        <w:rPr>
          <w:rFonts w:ascii="Franklin Gothic Book" w:hAnsi="Franklin Gothic Book" w:cs="Arial"/>
          <w:szCs w:val="22"/>
          <w:lang w:val="pl-PL"/>
        </w:rPr>
        <w:t>Jeżeli Zamawiający stwierdzi, że wobec danego podwykonawcy zachodzą podstawy wykluczenia, Wykonawca obowiązany jest zastąpić tego podwykonawcę lub zrezygnować z powierzenia wykonania części zamówienia podwykonawcy.</w:t>
      </w:r>
    </w:p>
    <w:p w14:paraId="19A21A84" w14:textId="77777777" w:rsidR="006F0BCC" w:rsidRPr="0007473F" w:rsidRDefault="006F0BCC" w:rsidP="008A08D7">
      <w:pPr>
        <w:pStyle w:val="Nagwek2"/>
        <w:numPr>
          <w:ilvl w:val="1"/>
          <w:numId w:val="118"/>
        </w:numPr>
        <w:spacing w:before="0" w:after="0" w:line="300" w:lineRule="auto"/>
        <w:ind w:left="709"/>
        <w:rPr>
          <w:rFonts w:ascii="Franklin Gothic Book" w:hAnsi="Franklin Gothic Book" w:cs="Arial"/>
          <w:szCs w:val="22"/>
          <w:lang w:val="pl-PL"/>
        </w:rPr>
      </w:pPr>
      <w:r w:rsidRPr="0007473F">
        <w:rPr>
          <w:rFonts w:ascii="Franklin Gothic Book" w:hAnsi="Franklin Gothic Book" w:cs="Arial"/>
          <w:szCs w:val="22"/>
          <w:lang w:val="pl-PL"/>
        </w:rPr>
        <w:t xml:space="preserve">Jeżeli zmiana albo rezygnacja z podwykonawcy dotyczy podmiotu, na którego zasoby Wykonawca powoływał się, na zasadach określonych w art. 118 ust. 1 Ustawy, w celu wykazania spełniania </w:t>
      </w:r>
      <w:r w:rsidRPr="0007473F">
        <w:rPr>
          <w:rFonts w:ascii="Franklin Gothic Book" w:hAnsi="Franklin Gothic Book" w:cs="Arial"/>
          <w:szCs w:val="22"/>
          <w:lang w:val="pl-PL"/>
        </w:rPr>
        <w:lastRenderedPageBreak/>
        <w:t>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 tej sytuacji przepis art. 122 Ustawy stosuje się odpowiednio.</w:t>
      </w:r>
    </w:p>
    <w:p w14:paraId="7E4640B6" w14:textId="77177069" w:rsidR="006F0BCC" w:rsidRPr="0007473F" w:rsidRDefault="006F0BCC" w:rsidP="00D11E4D">
      <w:pPr>
        <w:pStyle w:val="Nagwek2"/>
        <w:numPr>
          <w:ilvl w:val="1"/>
          <w:numId w:val="118"/>
        </w:numPr>
        <w:spacing w:before="0" w:after="0" w:line="300" w:lineRule="auto"/>
        <w:ind w:left="709"/>
        <w:rPr>
          <w:rFonts w:ascii="Franklin Gothic Book" w:hAnsi="Franklin Gothic Book" w:cs="Arial"/>
          <w:szCs w:val="22"/>
          <w:lang w:val="pl-PL"/>
        </w:rPr>
      </w:pPr>
      <w:r w:rsidRPr="0007473F">
        <w:rPr>
          <w:rFonts w:ascii="Franklin Gothic Book" w:hAnsi="Franklin Gothic Book" w:cs="Arial"/>
          <w:szCs w:val="22"/>
          <w:lang w:val="pl-PL"/>
        </w:rPr>
        <w:t>Umowa o podwykonawstwo nie może zawierać postanowień kształtujących prawa i</w:t>
      </w:r>
      <w:r w:rsidR="001135E7" w:rsidRPr="0007473F">
        <w:rPr>
          <w:rFonts w:ascii="Franklin Gothic Book" w:hAnsi="Franklin Gothic Book" w:cs="Arial"/>
          <w:szCs w:val="22"/>
          <w:lang w:val="pl-PL"/>
        </w:rPr>
        <w:t> </w:t>
      </w:r>
      <w:r w:rsidRPr="0007473F">
        <w:rPr>
          <w:rFonts w:ascii="Franklin Gothic Book" w:hAnsi="Franklin Gothic Book" w:cs="Arial"/>
          <w:szCs w:val="22"/>
          <w:lang w:val="pl-PL"/>
        </w:rPr>
        <w:t>obowiązki podwykonawcy, w zakresie kar umownych oraz postanowień dotyczących warunków wypłaty wynagrodzenia, w sposób dla niego mniej korzystny niż prawa i</w:t>
      </w:r>
      <w:r w:rsidR="001135E7" w:rsidRPr="0007473F">
        <w:rPr>
          <w:rFonts w:ascii="Franklin Gothic Book" w:hAnsi="Franklin Gothic Book" w:cs="Arial"/>
          <w:szCs w:val="22"/>
          <w:lang w:val="pl-PL"/>
        </w:rPr>
        <w:t> </w:t>
      </w:r>
      <w:r w:rsidRPr="0007473F">
        <w:rPr>
          <w:rFonts w:ascii="Franklin Gothic Book" w:hAnsi="Franklin Gothic Book" w:cs="Arial"/>
          <w:szCs w:val="22"/>
          <w:lang w:val="pl-PL"/>
        </w:rPr>
        <w:t>obowiązki Wykonawcy, ukształtowane postanowieniami niniejszej Umowy.</w:t>
      </w:r>
    </w:p>
    <w:p w14:paraId="01CA7B52" w14:textId="77777777" w:rsidR="006F0BCC" w:rsidRPr="0007473F" w:rsidRDefault="006F0BCC" w:rsidP="00D11E4D">
      <w:pPr>
        <w:pStyle w:val="Nagwek2"/>
        <w:numPr>
          <w:ilvl w:val="1"/>
          <w:numId w:val="118"/>
        </w:numPr>
        <w:spacing w:before="0" w:after="0" w:line="300" w:lineRule="auto"/>
        <w:ind w:left="709"/>
        <w:rPr>
          <w:rFonts w:ascii="Franklin Gothic Book" w:hAnsi="Franklin Gothic Book" w:cs="Arial"/>
          <w:b/>
          <w:bCs w:val="0"/>
          <w:iCs w:val="0"/>
          <w:szCs w:val="22"/>
          <w:lang w:val="pl-PL"/>
        </w:rPr>
      </w:pPr>
      <w:r w:rsidRPr="0007473F">
        <w:rPr>
          <w:rFonts w:ascii="Franklin Gothic Book" w:hAnsi="Franklin Gothic Book" w:cs="Arial"/>
          <w:szCs w:val="22"/>
          <w:lang w:val="pl-PL"/>
        </w:rPr>
        <w:t>Powierzenie wykonania części zamówienia podwykonawcom nie zwalnia Wykonawcy z odpowiedzialności za należyte wykonanie tego zamówienia.</w:t>
      </w:r>
    </w:p>
    <w:p w14:paraId="59BDDB09" w14:textId="4AFF9F14" w:rsidR="00AB333B" w:rsidRPr="0007473F" w:rsidRDefault="006F0BCC" w:rsidP="00D11E4D">
      <w:pPr>
        <w:pStyle w:val="Nagwek2"/>
        <w:numPr>
          <w:ilvl w:val="1"/>
          <w:numId w:val="118"/>
        </w:numPr>
        <w:spacing w:before="0" w:after="0" w:line="300" w:lineRule="auto"/>
        <w:ind w:left="709"/>
        <w:rPr>
          <w:rFonts w:ascii="Franklin Gothic Book" w:hAnsi="Franklin Gothic Book"/>
          <w:szCs w:val="22"/>
          <w:lang w:val="pl-PL"/>
        </w:rPr>
      </w:pPr>
      <w:r w:rsidRPr="0007473F">
        <w:rPr>
          <w:rFonts w:ascii="Franklin Gothic Book" w:hAnsi="Franklin Gothic Book" w:cs="Arial"/>
          <w:szCs w:val="22"/>
          <w:lang w:val="pl-PL"/>
        </w:rPr>
        <w:t xml:space="preserve">Wykaz Podwykonawców znajduje się w </w:t>
      </w:r>
      <w:r w:rsidRPr="0007473F">
        <w:rPr>
          <w:rFonts w:ascii="Franklin Gothic Book" w:hAnsi="Franklin Gothic Book"/>
          <w:szCs w:val="22"/>
          <w:lang w:val="pl-PL"/>
        </w:rPr>
        <w:t xml:space="preserve">Załączniku nr </w:t>
      </w:r>
      <w:r w:rsidR="002654D2" w:rsidRPr="0007473F">
        <w:rPr>
          <w:rFonts w:ascii="Franklin Gothic Book" w:hAnsi="Franklin Gothic Book" w:cs="Arial"/>
          <w:szCs w:val="22"/>
          <w:lang w:val="pl-PL"/>
        </w:rPr>
        <w:t>10</w:t>
      </w:r>
      <w:r w:rsidRPr="0007473F">
        <w:rPr>
          <w:rFonts w:ascii="Franklin Gothic Book" w:hAnsi="Franklin Gothic Book"/>
          <w:szCs w:val="22"/>
          <w:lang w:val="pl-PL"/>
        </w:rPr>
        <w:t xml:space="preserve"> do Umowy.</w:t>
      </w:r>
      <w:r w:rsidR="00AB333B" w:rsidRPr="0007473F">
        <w:rPr>
          <w:rFonts w:ascii="Franklin Gothic Book" w:hAnsi="Franklin Gothic Book"/>
          <w:szCs w:val="22"/>
          <w:lang w:val="pl-PL"/>
        </w:rPr>
        <w:t xml:space="preserve"> </w:t>
      </w:r>
      <w:r w:rsidR="00AB333B" w:rsidRPr="0007473F">
        <w:rPr>
          <w:rFonts w:ascii="Franklin Gothic Book" w:hAnsi="Franklin Gothic Book" w:cs="Arial"/>
          <w:szCs w:val="22"/>
          <w:lang w:val="pl-PL"/>
        </w:rPr>
        <w:t>Zamawiający nie dopuszcza możliwości wprowadzenia na teren prowadzonych prac Podwykonawcy, który nie został zgłoszony.</w:t>
      </w:r>
    </w:p>
    <w:p w14:paraId="4FDC1CE6" w14:textId="77777777" w:rsidR="006F0BCC" w:rsidRPr="0007473F" w:rsidRDefault="006F0BCC" w:rsidP="00D11E4D">
      <w:pPr>
        <w:pStyle w:val="Nagwek2"/>
        <w:numPr>
          <w:ilvl w:val="1"/>
          <w:numId w:val="118"/>
        </w:numPr>
        <w:spacing w:before="0" w:after="0" w:line="300" w:lineRule="auto"/>
        <w:ind w:left="709"/>
        <w:rPr>
          <w:rFonts w:ascii="Franklin Gothic Book" w:hAnsi="Franklin Gothic Book" w:cs="Arial"/>
          <w:szCs w:val="22"/>
          <w:lang w:val="pl-PL"/>
        </w:rPr>
      </w:pPr>
      <w:r w:rsidRPr="0007473F">
        <w:rPr>
          <w:rFonts w:ascii="Franklin Gothic Book" w:hAnsi="Franklin Gothic Book" w:cs="Arial"/>
          <w:szCs w:val="22"/>
          <w:lang w:val="pl-PL"/>
        </w:rPr>
        <w:t xml:space="preserve">Wykonawca zobowiązany jest do starannego wyboru podwykonawców spośród podmiotów mających odpowiednie doświadczenie i kwalifikacje w zakresie realizacji prac o podobnym charakterze i podobnej skali. Wykonawca jest odpowiedzialny za działania lub zaniechania Podwykonawców, dalszych podwykonawców, ich przedstawicieli lub pracowników, jak za własne działania lub zaniechania. </w:t>
      </w:r>
    </w:p>
    <w:p w14:paraId="6D28D8B4" w14:textId="59406EC8" w:rsidR="006F0BCC" w:rsidRPr="0007473F" w:rsidRDefault="006F0BCC" w:rsidP="00D11E4D">
      <w:pPr>
        <w:pStyle w:val="Nagwek2"/>
        <w:numPr>
          <w:ilvl w:val="1"/>
          <w:numId w:val="118"/>
        </w:numPr>
        <w:spacing w:before="0" w:after="0" w:line="300" w:lineRule="auto"/>
        <w:ind w:left="709"/>
        <w:rPr>
          <w:rFonts w:ascii="Franklin Gothic Book" w:hAnsi="Franklin Gothic Book" w:cs="Arial"/>
          <w:szCs w:val="22"/>
          <w:lang w:val="pl-PL"/>
        </w:rPr>
      </w:pPr>
      <w:r w:rsidRPr="0007473F">
        <w:rPr>
          <w:rFonts w:ascii="Franklin Gothic Book" w:hAnsi="Franklin Gothic Book" w:cs="Arial"/>
          <w:szCs w:val="22"/>
          <w:lang w:val="pl-PL"/>
        </w:rPr>
        <w:t>Wykonawca zobowiązany jest</w:t>
      </w:r>
      <w:r w:rsidR="00AB333B" w:rsidRPr="0007473F">
        <w:rPr>
          <w:rFonts w:ascii="Franklin Gothic Book" w:hAnsi="Franklin Gothic Book" w:cs="Arial"/>
          <w:szCs w:val="22"/>
          <w:lang w:val="pl-PL"/>
        </w:rPr>
        <w:t>,</w:t>
      </w:r>
      <w:r w:rsidRPr="0007473F">
        <w:rPr>
          <w:rFonts w:ascii="Franklin Gothic Book" w:hAnsi="Franklin Gothic Book" w:cs="Arial"/>
          <w:szCs w:val="22"/>
          <w:lang w:val="pl-PL"/>
        </w:rPr>
        <w:t xml:space="preserve"> </w:t>
      </w:r>
      <w:r w:rsidR="00AB333B" w:rsidRPr="0007473F">
        <w:rPr>
          <w:rFonts w:ascii="Franklin Gothic Book" w:hAnsi="Franklin Gothic Book" w:cs="Arial"/>
          <w:szCs w:val="22"/>
          <w:lang w:val="pl-PL"/>
        </w:rPr>
        <w:t xml:space="preserve">najpóźniej przed przystąpieniem do realizacji Przedmiotu Umowy, </w:t>
      </w:r>
      <w:r w:rsidRPr="0007473F">
        <w:rPr>
          <w:rFonts w:ascii="Franklin Gothic Book" w:hAnsi="Franklin Gothic Book" w:cs="Arial"/>
          <w:szCs w:val="22"/>
          <w:lang w:val="pl-PL"/>
        </w:rPr>
        <w:t>do pisemnego poinformowania Zamawiającego o firmie podwykonawcy. Wykonawca zobowiązany jest każdorazowo podać Zamawiającemu pisemnie nazwy, dane konta</w:t>
      </w:r>
      <w:r w:rsidR="00AB333B" w:rsidRPr="0007473F">
        <w:rPr>
          <w:rFonts w:ascii="Franklin Gothic Book" w:hAnsi="Franklin Gothic Book" w:cs="Arial"/>
          <w:szCs w:val="22"/>
          <w:lang w:val="pl-PL"/>
        </w:rPr>
        <w:t>ktowe oraz przedstawicieli, pod</w:t>
      </w:r>
      <w:r w:rsidRPr="0007473F">
        <w:rPr>
          <w:rFonts w:ascii="Franklin Gothic Book" w:hAnsi="Franklin Gothic Book" w:cs="Arial"/>
          <w:szCs w:val="22"/>
          <w:lang w:val="pl-PL"/>
        </w:rPr>
        <w:t xml:space="preserve">wykonawców zaangażowanych </w:t>
      </w:r>
      <w:r w:rsidR="00AB333B" w:rsidRPr="0007473F">
        <w:rPr>
          <w:rFonts w:ascii="Franklin Gothic Book" w:hAnsi="Franklin Gothic Book" w:cs="Arial"/>
          <w:szCs w:val="22"/>
          <w:lang w:val="pl-PL"/>
        </w:rPr>
        <w:t>U</w:t>
      </w:r>
      <w:r w:rsidRPr="0007473F">
        <w:rPr>
          <w:rFonts w:ascii="Franklin Gothic Book" w:hAnsi="Franklin Gothic Book" w:cs="Arial"/>
          <w:szCs w:val="22"/>
          <w:lang w:val="pl-PL"/>
        </w:rPr>
        <w:t xml:space="preserve">sługi, jeżeli są już znani. Wykonawca zawiadamia zamawiającego o wszelkich zmianach w odniesieniu do informacji, o których mowa w zdaniu pierwszym, w trakcie realizacji </w:t>
      </w:r>
      <w:r w:rsidR="00AB333B" w:rsidRPr="0007473F">
        <w:rPr>
          <w:rFonts w:ascii="Franklin Gothic Book" w:hAnsi="Franklin Gothic Book" w:cs="Arial"/>
          <w:szCs w:val="22"/>
          <w:lang w:val="pl-PL"/>
        </w:rPr>
        <w:t>Usług</w:t>
      </w:r>
      <w:r w:rsidRPr="0007473F">
        <w:rPr>
          <w:rFonts w:ascii="Franklin Gothic Book" w:hAnsi="Franklin Gothic Book" w:cs="Arial"/>
          <w:szCs w:val="22"/>
          <w:lang w:val="pl-PL"/>
        </w:rPr>
        <w:t>, a także przek</w:t>
      </w:r>
      <w:r w:rsidR="00AB333B" w:rsidRPr="0007473F">
        <w:rPr>
          <w:rFonts w:ascii="Franklin Gothic Book" w:hAnsi="Franklin Gothic Book" w:cs="Arial"/>
          <w:szCs w:val="22"/>
          <w:lang w:val="pl-PL"/>
        </w:rPr>
        <w:t>azuje wymagane informacje na te</w:t>
      </w:r>
      <w:r w:rsidRPr="0007473F">
        <w:rPr>
          <w:rFonts w:ascii="Franklin Gothic Book" w:hAnsi="Franklin Gothic Book" w:cs="Arial"/>
          <w:szCs w:val="22"/>
          <w:lang w:val="pl-PL"/>
        </w:rPr>
        <w:t>mat nowych podwykonawców, którym w</w:t>
      </w:r>
      <w:r w:rsidR="001135E7" w:rsidRPr="0007473F">
        <w:rPr>
          <w:rFonts w:ascii="Franklin Gothic Book" w:hAnsi="Franklin Gothic Book" w:cs="Arial"/>
          <w:szCs w:val="22"/>
          <w:lang w:val="pl-PL"/>
        </w:rPr>
        <w:t> </w:t>
      </w:r>
      <w:r w:rsidRPr="0007473F">
        <w:rPr>
          <w:rFonts w:ascii="Franklin Gothic Book" w:hAnsi="Franklin Gothic Book" w:cs="Arial"/>
          <w:szCs w:val="22"/>
          <w:lang w:val="pl-PL"/>
        </w:rPr>
        <w:t xml:space="preserve">późniejszym okresie zamierza powierzyć realizację </w:t>
      </w:r>
      <w:r w:rsidR="00AB333B" w:rsidRPr="0007473F">
        <w:rPr>
          <w:rFonts w:ascii="Franklin Gothic Book" w:hAnsi="Franklin Gothic Book" w:cs="Arial"/>
          <w:szCs w:val="22"/>
          <w:lang w:val="pl-PL"/>
        </w:rPr>
        <w:t>U</w:t>
      </w:r>
      <w:r w:rsidRPr="0007473F">
        <w:rPr>
          <w:rFonts w:ascii="Franklin Gothic Book" w:hAnsi="Franklin Gothic Book" w:cs="Arial"/>
          <w:szCs w:val="22"/>
          <w:lang w:val="pl-PL"/>
        </w:rPr>
        <w:t>sług.</w:t>
      </w:r>
    </w:p>
    <w:p w14:paraId="0F13BF91" w14:textId="64FF8906" w:rsidR="006F0BCC" w:rsidRPr="0007473F" w:rsidRDefault="006F0BCC" w:rsidP="00D11E4D">
      <w:pPr>
        <w:pStyle w:val="Nagwek2"/>
        <w:numPr>
          <w:ilvl w:val="1"/>
          <w:numId w:val="118"/>
        </w:numPr>
        <w:spacing w:before="0" w:after="0" w:line="300" w:lineRule="auto"/>
        <w:ind w:left="709"/>
        <w:rPr>
          <w:rFonts w:ascii="Franklin Gothic Book" w:hAnsi="Franklin Gothic Book" w:cs="Arial"/>
          <w:szCs w:val="22"/>
          <w:lang w:val="pl-PL"/>
        </w:rPr>
      </w:pPr>
      <w:r w:rsidRPr="0007473F">
        <w:rPr>
          <w:rFonts w:ascii="Franklin Gothic Book" w:hAnsi="Franklin Gothic Book" w:cs="Arial"/>
          <w:szCs w:val="22"/>
          <w:lang w:val="pl-PL"/>
        </w:rPr>
        <w:t>W przypadku powierzenia części robót zgodnie z postanowieniami niniejszego rozdziału, Wykonawca ponosi odpowiedzialność za działania i zaniechania podwykonawców, jak za swoje własne zachowanie.</w:t>
      </w:r>
    </w:p>
    <w:p w14:paraId="3A38A623" w14:textId="4FE5A525" w:rsidR="00B01DDD" w:rsidRPr="0007473F" w:rsidRDefault="00B01DDD" w:rsidP="00D11E4D">
      <w:pPr>
        <w:pStyle w:val="Nagwek2"/>
        <w:numPr>
          <w:ilvl w:val="1"/>
          <w:numId w:val="118"/>
        </w:numPr>
        <w:spacing w:before="0" w:after="0" w:line="300" w:lineRule="auto"/>
        <w:ind w:left="709"/>
        <w:rPr>
          <w:rFonts w:ascii="Franklin Gothic Book" w:hAnsi="Franklin Gothic Book" w:cs="Arial"/>
          <w:szCs w:val="22"/>
          <w:lang w:val="pl-PL"/>
        </w:rPr>
      </w:pPr>
      <w:r w:rsidRPr="0007473F">
        <w:rPr>
          <w:rFonts w:ascii="Franklin Gothic Book" w:hAnsi="Franklin Gothic Book" w:cs="Arial"/>
          <w:szCs w:val="22"/>
          <w:lang w:val="pl-PL"/>
        </w:rPr>
        <w:t>Wykonawca nie może, po upływie terminu ofert, powoływać się na zdolności lub sytuację podmiotów udostępniających zasoby, jeżeli na etapie składania ofert nie polegał w danym zakresie na zdolnościach lub sytuacji podmiotów udostępniających zasoby.</w:t>
      </w:r>
    </w:p>
    <w:p w14:paraId="0C77ED3A" w14:textId="77777777" w:rsidR="006F0BCC" w:rsidRPr="00B83CA1" w:rsidRDefault="006F0BCC" w:rsidP="006F0BCC">
      <w:pPr>
        <w:pStyle w:val="Tekstpodstawowy"/>
        <w:rPr>
          <w:lang w:eastAsia="en-US"/>
        </w:rPr>
      </w:pPr>
    </w:p>
    <w:p w14:paraId="067570D9" w14:textId="77777777" w:rsidR="00D051A9" w:rsidRPr="00B83CA1" w:rsidRDefault="00D051A9" w:rsidP="00D11E4D">
      <w:pPr>
        <w:pStyle w:val="Nagwek1"/>
        <w:numPr>
          <w:ilvl w:val="0"/>
          <w:numId w:val="118"/>
        </w:numPr>
        <w:rPr>
          <w:rFonts w:ascii="Franklin Gothic Book" w:hAnsi="Franklin Gothic Book" w:cstheme="minorHAnsi"/>
          <w:szCs w:val="22"/>
          <w:u w:val="single"/>
          <w:lang w:val="pl-PL"/>
        </w:rPr>
      </w:pPr>
      <w:r w:rsidRPr="00B83CA1">
        <w:rPr>
          <w:rFonts w:ascii="Franklin Gothic Book" w:hAnsi="Franklin Gothic Book" w:cstheme="minorHAnsi"/>
          <w:bCs w:val="0"/>
          <w:szCs w:val="22"/>
          <w:u w:val="single"/>
          <w:lang w:val="pl-PL"/>
        </w:rPr>
        <w:t xml:space="preserve">Zmiany treści Umowy  </w:t>
      </w:r>
    </w:p>
    <w:p w14:paraId="1A4F4F44" w14:textId="77777777" w:rsidR="00DE1834" w:rsidRPr="0007473F" w:rsidRDefault="00E52778" w:rsidP="00D11E4D">
      <w:pPr>
        <w:pStyle w:val="Nagwek2"/>
        <w:numPr>
          <w:ilvl w:val="1"/>
          <w:numId w:val="118"/>
        </w:numPr>
        <w:ind w:left="709" w:hanging="709"/>
        <w:rPr>
          <w:rFonts w:ascii="Franklin Gothic Book" w:hAnsi="Franklin Gothic Book"/>
          <w:b/>
          <w:szCs w:val="22"/>
          <w:lang w:val="pl-PL"/>
        </w:rPr>
      </w:pPr>
      <w:r w:rsidRPr="00B83CA1">
        <w:rPr>
          <w:rFonts w:ascii="Franklin Gothic Book" w:hAnsi="Franklin Gothic Book"/>
          <w:szCs w:val="22"/>
          <w:lang w:val="pl-PL"/>
        </w:rPr>
        <w:t>Wszelkie zmiany i uzupełnienia treści Umowy wymagają formy pisemnej, pod rygorem nieważności, w postaci aneksu do Umowy</w:t>
      </w:r>
      <w:r w:rsidR="00DE1834" w:rsidRPr="0007473F">
        <w:rPr>
          <w:rFonts w:ascii="Franklin Gothic Book" w:hAnsi="Franklin Gothic Book"/>
          <w:szCs w:val="22"/>
          <w:lang w:val="pl-PL"/>
        </w:rPr>
        <w:t>.</w:t>
      </w:r>
    </w:p>
    <w:p w14:paraId="740B8025" w14:textId="54C91ED4" w:rsidR="00E52778" w:rsidRDefault="00E52778" w:rsidP="00D11E4D">
      <w:pPr>
        <w:pStyle w:val="Nagwek2"/>
        <w:numPr>
          <w:ilvl w:val="1"/>
          <w:numId w:val="118"/>
        </w:numPr>
        <w:ind w:left="709" w:hanging="709"/>
        <w:rPr>
          <w:rFonts w:ascii="Franklin Gothic Book" w:hAnsi="Franklin Gothic Book"/>
          <w:szCs w:val="22"/>
          <w:lang w:val="pl-PL"/>
        </w:rPr>
      </w:pPr>
      <w:r w:rsidRPr="00DE1834">
        <w:rPr>
          <w:rFonts w:ascii="Franklin Gothic Book" w:hAnsi="Franklin Gothic Book"/>
          <w:szCs w:val="22"/>
          <w:lang w:val="pl-PL"/>
        </w:rPr>
        <w:t xml:space="preserve">Poza przypadkami określonymi w art. </w:t>
      </w:r>
      <w:r w:rsidR="0054177D" w:rsidRPr="0007473F">
        <w:rPr>
          <w:rFonts w:ascii="Franklin Gothic Book" w:hAnsi="Franklin Gothic Book"/>
          <w:szCs w:val="22"/>
          <w:lang w:val="pl-PL"/>
        </w:rPr>
        <w:t xml:space="preserve">455 </w:t>
      </w:r>
      <w:r w:rsidRPr="0007473F">
        <w:rPr>
          <w:rFonts w:ascii="Franklin Gothic Book" w:hAnsi="Franklin Gothic Book"/>
          <w:szCs w:val="22"/>
          <w:lang w:val="pl-PL"/>
        </w:rPr>
        <w:t>Ustawy</w:t>
      </w:r>
      <w:r w:rsidRPr="00DE1834">
        <w:rPr>
          <w:rFonts w:ascii="Franklin Gothic Book" w:hAnsi="Franklin Gothic Book"/>
          <w:szCs w:val="22"/>
          <w:lang w:val="pl-PL"/>
        </w:rPr>
        <w:t>,</w:t>
      </w:r>
      <w:r w:rsidRPr="00BC0E9C">
        <w:rPr>
          <w:rFonts w:ascii="Franklin Gothic Book" w:hAnsi="Franklin Gothic Book"/>
          <w:szCs w:val="22"/>
          <w:lang w:val="pl-PL"/>
        </w:rPr>
        <w:t xml:space="preserve"> Zamawiający przewiduje możliwość dokonania zmian w Umowie w stosunku do treści oferty (dalej „</w:t>
      </w:r>
      <w:r w:rsidRPr="00BC0E9C">
        <w:rPr>
          <w:rFonts w:ascii="Franklin Gothic Book" w:hAnsi="Franklin Gothic Book"/>
          <w:b/>
          <w:szCs w:val="22"/>
          <w:lang w:val="pl-PL"/>
        </w:rPr>
        <w:t>Oferta</w:t>
      </w:r>
      <w:r w:rsidRPr="00BC0E9C">
        <w:rPr>
          <w:rFonts w:ascii="Franklin Gothic Book" w:hAnsi="Franklin Gothic Book"/>
          <w:szCs w:val="22"/>
          <w:lang w:val="pl-PL"/>
        </w:rPr>
        <w:t>”) Wykonawcy złożonej w</w:t>
      </w:r>
      <w:r w:rsidRPr="0074499D">
        <w:rPr>
          <w:rFonts w:ascii="Franklin Gothic Book" w:hAnsi="Franklin Gothic Book"/>
          <w:szCs w:val="22"/>
          <w:lang w:val="pl-PL"/>
        </w:rPr>
        <w:t xml:space="preserve"> postępowaniu, na warunkach, o których mowa w niniejszym </w:t>
      </w:r>
      <w:r w:rsidR="0054177D" w:rsidRPr="0074499D">
        <w:rPr>
          <w:rFonts w:ascii="Franklin Gothic Book" w:hAnsi="Franklin Gothic Book"/>
          <w:szCs w:val="22"/>
          <w:lang w:val="pl-PL"/>
        </w:rPr>
        <w:t>rozdziale</w:t>
      </w:r>
      <w:r w:rsidRPr="0074499D">
        <w:rPr>
          <w:rFonts w:ascii="Franklin Gothic Book" w:hAnsi="Franklin Gothic Book"/>
          <w:szCs w:val="22"/>
          <w:lang w:val="pl-PL"/>
        </w:rPr>
        <w:t xml:space="preserve">. </w:t>
      </w:r>
    </w:p>
    <w:p w14:paraId="25895970" w14:textId="77777777" w:rsidR="00C666E2" w:rsidRPr="0007473F" w:rsidRDefault="00C666E2" w:rsidP="00D11E4D">
      <w:pPr>
        <w:pStyle w:val="Nagwek2"/>
        <w:numPr>
          <w:ilvl w:val="1"/>
          <w:numId w:val="118"/>
        </w:numPr>
        <w:ind w:left="709" w:hanging="709"/>
        <w:rPr>
          <w:rFonts w:ascii="Franklin Gothic Book" w:hAnsi="Franklin Gothic Book"/>
          <w:b/>
          <w:szCs w:val="22"/>
          <w:lang w:val="pl-PL"/>
        </w:rPr>
      </w:pPr>
      <w:r w:rsidRPr="00C666E2">
        <w:rPr>
          <w:rFonts w:ascii="Franklin Gothic Book" w:hAnsi="Franklin Gothic Book" w:cs="Arial"/>
          <w:bCs w:val="0"/>
          <w:szCs w:val="22"/>
          <w:lang w:val="pl-PL"/>
        </w:rPr>
        <w:t>Zamawiający dopuszcza możliwość zmiany Umowy, w przypadku wystąpienia jednej lub kilku z następujących okoliczności dokonania zmiany, z uwzględnieniem poniżej wskazanego zakresu zmian, ich charakteru oraz warunków wprowadzenia:</w:t>
      </w:r>
    </w:p>
    <w:p w14:paraId="4B7BD127" w14:textId="10832167" w:rsidR="00E52778" w:rsidRPr="00B83CA1" w:rsidRDefault="00071C9A" w:rsidP="00D11E4D">
      <w:pPr>
        <w:pStyle w:val="Nagwek2"/>
        <w:numPr>
          <w:ilvl w:val="2"/>
          <w:numId w:val="118"/>
        </w:numPr>
        <w:ind w:left="1418"/>
        <w:rPr>
          <w:rFonts w:ascii="Franklin Gothic Book" w:hAnsi="Franklin Gothic Book"/>
          <w:szCs w:val="22"/>
          <w:lang w:val="pl-PL"/>
        </w:rPr>
      </w:pPr>
      <w:r w:rsidRPr="00B83CA1">
        <w:rPr>
          <w:rFonts w:ascii="Franklin Gothic Book" w:hAnsi="Franklin Gothic Book"/>
          <w:szCs w:val="22"/>
          <w:lang w:val="pl-PL"/>
        </w:rPr>
        <w:lastRenderedPageBreak/>
        <w:t>zmiany</w:t>
      </w:r>
      <w:r w:rsidR="00E52778" w:rsidRPr="00B83CA1">
        <w:rPr>
          <w:rFonts w:ascii="Franklin Gothic Book" w:hAnsi="Franklin Gothic Book"/>
          <w:szCs w:val="22"/>
          <w:lang w:val="pl-PL"/>
        </w:rPr>
        <w:t xml:space="preserve"> terminu wykonania Umowy w przypadku wystąpienia siły wyższej lub </w:t>
      </w:r>
      <w:r w:rsidR="0025707D" w:rsidRPr="00B83CA1">
        <w:rPr>
          <w:rFonts w:ascii="Franklin Gothic Book" w:hAnsi="Franklin Gothic Book"/>
          <w:szCs w:val="22"/>
          <w:lang w:val="pl-PL"/>
        </w:rPr>
        <w:t>działań/zaniechań Zamawiającego.</w:t>
      </w:r>
    </w:p>
    <w:p w14:paraId="11A5169B" w14:textId="200A8C8F" w:rsidR="00071C9A" w:rsidRPr="0007473F" w:rsidRDefault="00071C9A" w:rsidP="00D11E4D">
      <w:pPr>
        <w:pStyle w:val="Nagwek3"/>
        <w:numPr>
          <w:ilvl w:val="2"/>
          <w:numId w:val="118"/>
        </w:numPr>
        <w:ind w:left="1418"/>
        <w:rPr>
          <w:rFonts w:ascii="Franklin Gothic Book" w:hAnsi="Franklin Gothic Book"/>
          <w:szCs w:val="22"/>
          <w:lang w:val="pl-PL"/>
        </w:rPr>
      </w:pPr>
      <w:r w:rsidRPr="0007473F">
        <w:rPr>
          <w:rFonts w:ascii="Franklin Gothic Book" w:hAnsi="Franklin Gothic Book"/>
          <w:szCs w:val="22"/>
          <w:lang w:val="pl-PL"/>
        </w:rPr>
        <w:t>wydłużenia terminu realizacji Umowy do czasu wyczerpania kwoty Wynagrodzenia Całkowitego.</w:t>
      </w:r>
    </w:p>
    <w:p w14:paraId="6813B3D6" w14:textId="0BC6651C" w:rsidR="00E52778" w:rsidRPr="00B83CA1" w:rsidRDefault="00E52778" w:rsidP="00D11E4D">
      <w:pPr>
        <w:pStyle w:val="Nagwek3"/>
        <w:numPr>
          <w:ilvl w:val="2"/>
          <w:numId w:val="118"/>
        </w:numPr>
        <w:ind w:left="1418"/>
        <w:rPr>
          <w:rFonts w:ascii="Franklin Gothic Book" w:hAnsi="Franklin Gothic Book"/>
          <w:b/>
          <w:bCs/>
          <w:szCs w:val="22"/>
          <w:lang w:val="pl-PL"/>
        </w:rPr>
      </w:pPr>
      <w:r w:rsidRPr="00B83CA1">
        <w:rPr>
          <w:rFonts w:ascii="Franklin Gothic Book" w:hAnsi="Franklin Gothic Book"/>
          <w:szCs w:val="22"/>
          <w:lang w:val="pl-PL"/>
        </w:rPr>
        <w:t>zmian</w:t>
      </w:r>
      <w:r w:rsidR="00071C9A" w:rsidRPr="00B83CA1">
        <w:rPr>
          <w:rFonts w:ascii="Franklin Gothic Book" w:hAnsi="Franklin Gothic Book"/>
          <w:szCs w:val="22"/>
          <w:lang w:val="pl-PL"/>
        </w:rPr>
        <w:t>y</w:t>
      </w:r>
      <w:r w:rsidRPr="00B83CA1">
        <w:rPr>
          <w:rFonts w:ascii="Franklin Gothic Book" w:hAnsi="Franklin Gothic Book"/>
          <w:szCs w:val="22"/>
          <w:lang w:val="pl-PL"/>
        </w:rPr>
        <w:t xml:space="preserve"> zakresu Przedmiotu Umowy z uwagi na niedostępność na rynku produktów wskazanych w Ofercie, spowodowanej zaprzestaniem produkcji lub wycofaniem z rynku tych materiałów lub urządzeń, z tym, że zmiana ta nie może prowadz</w:t>
      </w:r>
      <w:r w:rsidR="0025707D" w:rsidRPr="00B83CA1">
        <w:rPr>
          <w:rFonts w:ascii="Franklin Gothic Book" w:hAnsi="Franklin Gothic Book"/>
          <w:szCs w:val="22"/>
          <w:lang w:val="pl-PL"/>
        </w:rPr>
        <w:t>ić do zwiększenia wynagrodzenia.</w:t>
      </w:r>
    </w:p>
    <w:p w14:paraId="56E6FD72" w14:textId="4B08B498" w:rsidR="00E52778" w:rsidRPr="00B83CA1" w:rsidRDefault="00E52778" w:rsidP="00D11E4D">
      <w:pPr>
        <w:pStyle w:val="Nagwek3"/>
        <w:numPr>
          <w:ilvl w:val="2"/>
          <w:numId w:val="118"/>
        </w:numPr>
        <w:ind w:left="1418"/>
        <w:rPr>
          <w:rFonts w:ascii="Franklin Gothic Book" w:hAnsi="Franklin Gothic Book"/>
          <w:b/>
          <w:bCs/>
          <w:szCs w:val="22"/>
          <w:lang w:val="pl-PL"/>
        </w:rPr>
      </w:pPr>
      <w:r w:rsidRPr="00B83CA1">
        <w:rPr>
          <w:rFonts w:ascii="Franklin Gothic Book" w:hAnsi="Franklin Gothic Book"/>
          <w:szCs w:val="22"/>
          <w:lang w:val="pl-PL"/>
        </w:rPr>
        <w:t>zmian</w:t>
      </w:r>
      <w:r w:rsidR="00071C9A" w:rsidRPr="00B83CA1">
        <w:rPr>
          <w:rFonts w:ascii="Franklin Gothic Book" w:hAnsi="Franklin Gothic Book"/>
          <w:szCs w:val="22"/>
          <w:lang w:val="pl-PL"/>
        </w:rPr>
        <w:t>y</w:t>
      </w:r>
      <w:r w:rsidRPr="00B83CA1">
        <w:rPr>
          <w:rFonts w:ascii="Franklin Gothic Book" w:hAnsi="Franklin Gothic Book"/>
          <w:szCs w:val="22"/>
          <w:lang w:val="pl-PL"/>
        </w:rPr>
        <w:t xml:space="preserve"> sposobu wykonania Umowy uzasadniona sytuacją finansową Zamawiającego lub warunkami organizacyjnymi le</w:t>
      </w:r>
      <w:r w:rsidR="0025707D" w:rsidRPr="00B83CA1">
        <w:rPr>
          <w:rFonts w:ascii="Franklin Gothic Book" w:hAnsi="Franklin Gothic Book"/>
          <w:szCs w:val="22"/>
          <w:lang w:val="pl-PL"/>
        </w:rPr>
        <w:t>żącymi po stronie Zamawiającego.</w:t>
      </w:r>
    </w:p>
    <w:p w14:paraId="7695DD0C" w14:textId="5CD05913" w:rsidR="00E52778" w:rsidRPr="00B83CA1" w:rsidRDefault="00E52778" w:rsidP="00D11E4D">
      <w:pPr>
        <w:pStyle w:val="Nagwek3"/>
        <w:numPr>
          <w:ilvl w:val="2"/>
          <w:numId w:val="118"/>
        </w:numPr>
        <w:ind w:left="1418"/>
        <w:rPr>
          <w:rFonts w:ascii="Franklin Gothic Book" w:hAnsi="Franklin Gothic Book"/>
          <w:b/>
          <w:bCs/>
          <w:szCs w:val="22"/>
          <w:lang w:val="pl-PL"/>
        </w:rPr>
      </w:pPr>
      <w:r w:rsidRPr="00B83CA1">
        <w:rPr>
          <w:rFonts w:ascii="Franklin Gothic Book" w:hAnsi="Franklin Gothic Book"/>
          <w:szCs w:val="22"/>
          <w:lang w:val="pl-PL"/>
        </w:rPr>
        <w:t>koniecznoś</w:t>
      </w:r>
      <w:r w:rsidR="00071C9A" w:rsidRPr="00B83CA1">
        <w:rPr>
          <w:rFonts w:ascii="Franklin Gothic Book" w:hAnsi="Franklin Gothic Book"/>
          <w:szCs w:val="22"/>
          <w:lang w:val="pl-PL"/>
        </w:rPr>
        <w:t>ci</w:t>
      </w:r>
      <w:r w:rsidRPr="00B83CA1">
        <w:rPr>
          <w:rFonts w:ascii="Franklin Gothic Book" w:hAnsi="Franklin Gothic Book"/>
          <w:szCs w:val="22"/>
          <w:lang w:val="pl-PL"/>
        </w:rPr>
        <w:t xml:space="preserve"> zrealizowania Umowy przy zastosowaniu innych rozwiązań technicznych/technologicznych niż wskazane w ofercie w sytuacji, gdyby zastosowanie przewidzianych rozwiązań groziło niewykonanie</w:t>
      </w:r>
      <w:r w:rsidR="0025707D" w:rsidRPr="00B83CA1">
        <w:rPr>
          <w:rFonts w:ascii="Franklin Gothic Book" w:hAnsi="Franklin Gothic Book"/>
          <w:szCs w:val="22"/>
          <w:lang w:val="pl-PL"/>
        </w:rPr>
        <w:t>m lub wadliwym wykonaniem Umowy.</w:t>
      </w:r>
    </w:p>
    <w:p w14:paraId="6E4DFF01" w14:textId="041438DB" w:rsidR="00E52778" w:rsidRPr="00B83CA1" w:rsidRDefault="00E52778" w:rsidP="00D11E4D">
      <w:pPr>
        <w:pStyle w:val="Nagwek3"/>
        <w:numPr>
          <w:ilvl w:val="2"/>
          <w:numId w:val="118"/>
        </w:numPr>
        <w:ind w:left="1418"/>
        <w:rPr>
          <w:rFonts w:ascii="Franklin Gothic Book" w:hAnsi="Franklin Gothic Book"/>
          <w:b/>
          <w:bCs/>
          <w:szCs w:val="22"/>
          <w:lang w:val="pl-PL"/>
        </w:rPr>
      </w:pPr>
      <w:r w:rsidRPr="00B83CA1">
        <w:rPr>
          <w:rFonts w:ascii="Franklin Gothic Book" w:hAnsi="Franklin Gothic Book"/>
          <w:szCs w:val="22"/>
          <w:lang w:val="pl-PL"/>
        </w:rPr>
        <w:t>koniecznoś</w:t>
      </w:r>
      <w:r w:rsidR="00071C9A" w:rsidRPr="00B83CA1">
        <w:rPr>
          <w:rFonts w:ascii="Franklin Gothic Book" w:hAnsi="Franklin Gothic Book"/>
          <w:szCs w:val="22"/>
          <w:lang w:val="pl-PL"/>
        </w:rPr>
        <w:t>ci</w:t>
      </w:r>
      <w:r w:rsidRPr="00B83CA1">
        <w:rPr>
          <w:rFonts w:ascii="Franklin Gothic Book" w:hAnsi="Franklin Gothic Book"/>
          <w:szCs w:val="22"/>
          <w:lang w:val="pl-PL"/>
        </w:rPr>
        <w:t xml:space="preserve"> zrealizowania Umowy przy zastosowaniu innych rozwiązań technicznych lub materiałowych ze względu</w:t>
      </w:r>
      <w:r w:rsidR="0025707D" w:rsidRPr="00B83CA1">
        <w:rPr>
          <w:rFonts w:ascii="Franklin Gothic Book" w:hAnsi="Franklin Gothic Book"/>
          <w:szCs w:val="22"/>
          <w:lang w:val="pl-PL"/>
        </w:rPr>
        <w:t xml:space="preserve"> na zmiany obowiązującego prawa.</w:t>
      </w:r>
    </w:p>
    <w:p w14:paraId="413CCE10" w14:textId="56ADF54D" w:rsidR="00E52778" w:rsidRPr="00B83CA1" w:rsidRDefault="00E52778" w:rsidP="00D11E4D">
      <w:pPr>
        <w:pStyle w:val="Nagwek3"/>
        <w:numPr>
          <w:ilvl w:val="2"/>
          <w:numId w:val="118"/>
        </w:numPr>
        <w:ind w:left="1418"/>
        <w:rPr>
          <w:rFonts w:ascii="Franklin Gothic Book" w:hAnsi="Franklin Gothic Book"/>
          <w:szCs w:val="22"/>
          <w:lang w:val="pl-PL"/>
        </w:rPr>
      </w:pPr>
      <w:r w:rsidRPr="00B83CA1">
        <w:rPr>
          <w:rFonts w:ascii="Franklin Gothic Book" w:hAnsi="Franklin Gothic Book"/>
          <w:szCs w:val="22"/>
          <w:lang w:val="pl-PL"/>
        </w:rPr>
        <w:t>zmiany w wymaganych parametrach produktu w związku z pojawiającymi się rozwojowymi zmianami techniczno-technologicznymi, wynikami prowadzonych badań i</w:t>
      </w:r>
      <w:r w:rsidR="00E64270" w:rsidRPr="00B83CA1">
        <w:rPr>
          <w:rFonts w:ascii="Franklin Gothic Book" w:hAnsi="Franklin Gothic Book"/>
          <w:szCs w:val="22"/>
          <w:lang w:val="pl-PL"/>
        </w:rPr>
        <w:t> </w:t>
      </w:r>
      <w:r w:rsidRPr="00B83CA1">
        <w:rPr>
          <w:rFonts w:ascii="Franklin Gothic Book" w:hAnsi="Franklin Gothic Book"/>
          <w:szCs w:val="22"/>
          <w:lang w:val="pl-PL"/>
        </w:rPr>
        <w:t>analiz lub doświadczeniami eksploatacyjnymi Zamawiającego.</w:t>
      </w:r>
    </w:p>
    <w:p w14:paraId="1933CED9" w14:textId="5A4E2FA0" w:rsidR="00935705" w:rsidRDefault="00935705" w:rsidP="00D11E4D">
      <w:pPr>
        <w:pStyle w:val="Nagwek3"/>
        <w:numPr>
          <w:ilvl w:val="2"/>
          <w:numId w:val="118"/>
        </w:numPr>
        <w:ind w:left="1418"/>
        <w:rPr>
          <w:rFonts w:ascii="Franklin Gothic Book" w:hAnsi="Franklin Gothic Book"/>
          <w:szCs w:val="22"/>
          <w:lang w:val="pl-PL"/>
        </w:rPr>
      </w:pPr>
      <w:r w:rsidRPr="00B83CA1">
        <w:rPr>
          <w:rFonts w:ascii="Franklin Gothic Book" w:hAnsi="Franklin Gothic Book"/>
          <w:szCs w:val="22"/>
          <w:lang w:val="pl-PL"/>
        </w:rPr>
        <w:t xml:space="preserve"> zmiany organizacji obowiązującej u Zamawiającego lub zmiany sposobu wykon</w:t>
      </w:r>
      <w:r w:rsidR="0054177D" w:rsidRPr="00B83CA1">
        <w:rPr>
          <w:rFonts w:ascii="Franklin Gothic Book" w:hAnsi="Franklin Gothic Book"/>
          <w:szCs w:val="22"/>
          <w:lang w:val="pl-PL"/>
        </w:rPr>
        <w:t>ywania Prac.</w:t>
      </w:r>
    </w:p>
    <w:p w14:paraId="079CE2E1" w14:textId="6463006C" w:rsidR="00DE1834" w:rsidRPr="00D11E4D" w:rsidRDefault="00DE1834" w:rsidP="00D11E4D">
      <w:pPr>
        <w:pStyle w:val="Nagwek3"/>
        <w:numPr>
          <w:ilvl w:val="2"/>
          <w:numId w:val="118"/>
        </w:numPr>
        <w:ind w:left="1418"/>
        <w:rPr>
          <w:rFonts w:ascii="Franklin Gothic Book" w:hAnsi="Franklin Gothic Book"/>
          <w:szCs w:val="22"/>
          <w:lang w:val="pl-PL"/>
        </w:rPr>
      </w:pPr>
      <w:r w:rsidRPr="0007473F">
        <w:rPr>
          <w:rFonts w:ascii="Franklin Gothic Book" w:hAnsi="Franklin Gothic Book"/>
          <w:szCs w:val="22"/>
          <w:lang w:val="pl-PL"/>
        </w:rPr>
        <w:t>zmiany w składzie podmiotów realizujących Umowę wspólnie</w:t>
      </w:r>
      <w:r w:rsidR="00203948" w:rsidRPr="0007473F">
        <w:rPr>
          <w:rFonts w:ascii="Franklin Gothic Book" w:hAnsi="Franklin Gothic Book"/>
          <w:szCs w:val="22"/>
          <w:lang w:val="pl-PL"/>
        </w:rPr>
        <w:t>,</w:t>
      </w:r>
      <w:r w:rsidRPr="0007473F">
        <w:rPr>
          <w:rFonts w:ascii="Franklin Gothic Book" w:hAnsi="Franklin Gothic Book"/>
          <w:szCs w:val="22"/>
          <w:lang w:val="pl-PL"/>
        </w:rPr>
        <w:t xml:space="preserve"> w tym konsorcjum, spowodowanej wystąpieniem zagrożenia niewypłacalności któregokolwiek z tych podmiotów lub powzięcia przez uprawniony organ któregokolwiek z tych podmiotów uchwały w przedmiocie złożenia wniosku o ogłoszenie upadłości lub otwarcia jego likwidacji;</w:t>
      </w:r>
    </w:p>
    <w:p w14:paraId="2FFD9D1E" w14:textId="3BB7F7B3" w:rsidR="00196FBA" w:rsidRPr="00D11E4D" w:rsidRDefault="00196FBA" w:rsidP="00D11E4D">
      <w:pPr>
        <w:pStyle w:val="Nagwek3"/>
        <w:numPr>
          <w:ilvl w:val="2"/>
          <w:numId w:val="118"/>
        </w:numPr>
        <w:ind w:left="1418"/>
        <w:rPr>
          <w:rFonts w:ascii="Franklin Gothic Book" w:hAnsi="Franklin Gothic Book"/>
          <w:szCs w:val="22"/>
          <w:lang w:val="pl-PL"/>
        </w:rPr>
      </w:pPr>
      <w:r w:rsidRPr="0007473F">
        <w:rPr>
          <w:rFonts w:ascii="Franklin Gothic Book" w:hAnsi="Franklin Gothic Book"/>
          <w:szCs w:val="22"/>
          <w:lang w:val="pl-PL"/>
        </w:rPr>
        <w:t>zmiany terminu wykonania Umowy w przypadku gdy zmiana terminu będzie niezbędna w celu prawidłowego zrealizowania Przedmiotu Umowy, a wynika to z działania siły wyższej, okoliczności nie leżących po stronie Wykonawcy lub przyczyn leżących po stronie Zamawiającego. Zmiana terminu nastąpi z uwzględnieniem czasu trwania ww. okoliczności i ich następstw;</w:t>
      </w:r>
    </w:p>
    <w:p w14:paraId="2F814232" w14:textId="0C1E7AE6" w:rsidR="00196FBA" w:rsidRPr="00D11E4D" w:rsidRDefault="00196FBA" w:rsidP="00D11E4D">
      <w:pPr>
        <w:pStyle w:val="Nagwek3"/>
        <w:numPr>
          <w:ilvl w:val="2"/>
          <w:numId w:val="118"/>
        </w:numPr>
        <w:ind w:left="1418"/>
        <w:rPr>
          <w:rFonts w:ascii="Franklin Gothic Book" w:hAnsi="Franklin Gothic Book"/>
          <w:szCs w:val="22"/>
          <w:lang w:val="pl-PL"/>
        </w:rPr>
      </w:pPr>
      <w:r w:rsidRPr="0007473F">
        <w:rPr>
          <w:rFonts w:ascii="Franklin Gothic Book" w:hAnsi="Franklin Gothic Book"/>
          <w:szCs w:val="22"/>
          <w:lang w:val="pl-PL"/>
        </w:rPr>
        <w:t>zmiany albo rezygnacji z podwykonawcy, na którego zasoby Wykonawca powoływał się, na zasadach określonych w art. 118 ust. 1 Ustawy, pod warunkiem wykazania przez Wykonawcę Zamawiającemu, iż proponowany inny podwykonawca lub Wykonawca samodzielnie spełnia je w stopniu nie mniejszym niż Podwykonawca, na którego zasoby Wykonawca powoływał się w trakcie postępowania o udzielenie zamówienia oraz wykazania, że wobec nowego podwykonawcy nie zachodzą podstawy wykluczenia;</w:t>
      </w:r>
    </w:p>
    <w:p w14:paraId="0CD537C8" w14:textId="15AE0ECA" w:rsidR="00196FBA" w:rsidRPr="00D11E4D" w:rsidRDefault="00196FBA" w:rsidP="00D11E4D">
      <w:pPr>
        <w:pStyle w:val="Nagwek3"/>
        <w:numPr>
          <w:ilvl w:val="2"/>
          <w:numId w:val="118"/>
        </w:numPr>
        <w:ind w:left="1418"/>
        <w:rPr>
          <w:rFonts w:ascii="Franklin Gothic Book" w:hAnsi="Franklin Gothic Book"/>
          <w:szCs w:val="22"/>
          <w:lang w:val="pl-PL"/>
        </w:rPr>
      </w:pPr>
      <w:r w:rsidRPr="0007473F">
        <w:rPr>
          <w:rFonts w:ascii="Franklin Gothic Book" w:hAnsi="Franklin Gothic Book"/>
          <w:szCs w:val="22"/>
          <w:lang w:val="pl-PL"/>
        </w:rPr>
        <w:t>zmiany terminów wynikających z wykonania Umowy, jeżeli uzasadnione to będzie sytuacją finansową zamawiającego, warunkami organizacyjnymi leżącymi po stronie Zamawiającego, w tym zmiany przyjętego u Zamawiającego harmonogramu remontów lub innymi potrzebami Zamawiającego, z tym że zmiana nie może prowadzić do zwiększenia wynagrodzenia;</w:t>
      </w:r>
    </w:p>
    <w:p w14:paraId="54BA09A9" w14:textId="77777777" w:rsidR="00E52778" w:rsidRPr="00B83CA1" w:rsidRDefault="00E52778" w:rsidP="00D11E4D">
      <w:pPr>
        <w:pStyle w:val="Nagwek2"/>
        <w:numPr>
          <w:ilvl w:val="1"/>
          <w:numId w:val="118"/>
        </w:numPr>
        <w:rPr>
          <w:rFonts w:ascii="Franklin Gothic Book" w:hAnsi="Franklin Gothic Book"/>
          <w:szCs w:val="22"/>
          <w:lang w:val="pl-PL"/>
        </w:rPr>
      </w:pPr>
      <w:r w:rsidRPr="00B83CA1">
        <w:rPr>
          <w:rFonts w:ascii="Franklin Gothic Book" w:hAnsi="Franklin Gothic Book"/>
          <w:szCs w:val="22"/>
          <w:lang w:val="pl-PL"/>
        </w:rPr>
        <w:lastRenderedPageBreak/>
        <w:t>Zamawiający dopuszcza również możliwość wprowadzenia następujących zmian:</w:t>
      </w:r>
    </w:p>
    <w:p w14:paraId="00118E09" w14:textId="6712ECA6" w:rsidR="00E52778" w:rsidRPr="00B83CA1" w:rsidRDefault="00E52778" w:rsidP="00D11E4D">
      <w:pPr>
        <w:pStyle w:val="Nagwek3"/>
        <w:numPr>
          <w:ilvl w:val="2"/>
          <w:numId w:val="118"/>
        </w:numPr>
        <w:ind w:left="1418"/>
        <w:rPr>
          <w:rFonts w:ascii="Franklin Gothic Book" w:hAnsi="Franklin Gothic Book"/>
          <w:b/>
          <w:bCs/>
          <w:szCs w:val="22"/>
          <w:lang w:val="pl-PL"/>
        </w:rPr>
      </w:pPr>
      <w:r w:rsidRPr="00B83CA1">
        <w:rPr>
          <w:rFonts w:ascii="Franklin Gothic Book" w:hAnsi="Franklin Gothic Book"/>
          <w:szCs w:val="22"/>
          <w:lang w:val="pl-PL"/>
        </w:rPr>
        <w:t>W zakresie przedłużenia terminu realizacji Umowy, jeżeli uzasadnione to będzie warunkami organizacyjnymi leżącymi po stro</w:t>
      </w:r>
      <w:r w:rsidR="0025707D" w:rsidRPr="00B83CA1">
        <w:rPr>
          <w:rFonts w:ascii="Franklin Gothic Book" w:hAnsi="Franklin Gothic Book"/>
          <w:szCs w:val="22"/>
          <w:lang w:val="pl-PL"/>
        </w:rPr>
        <w:t>nie Zamawiającego lub Wykonawcy.</w:t>
      </w:r>
    </w:p>
    <w:p w14:paraId="2DFF01C0" w14:textId="3F5B898B" w:rsidR="00196FBA" w:rsidRPr="00203948" w:rsidRDefault="00196FBA" w:rsidP="00D11E4D">
      <w:pPr>
        <w:pStyle w:val="Nagwek3"/>
        <w:numPr>
          <w:ilvl w:val="2"/>
          <w:numId w:val="118"/>
        </w:numPr>
        <w:ind w:left="1418"/>
        <w:rPr>
          <w:rFonts w:ascii="Franklin Gothic Book" w:hAnsi="Franklin Gothic Book"/>
          <w:szCs w:val="22"/>
          <w:lang w:val="pl-PL"/>
        </w:rPr>
      </w:pPr>
      <w:r w:rsidRPr="00203948">
        <w:rPr>
          <w:rFonts w:ascii="Franklin Gothic Book" w:hAnsi="Franklin Gothic Book"/>
          <w:szCs w:val="22"/>
          <w:lang w:val="pl-PL"/>
        </w:rPr>
        <w:t>zmiany terminów wynikających z wykonania Umowy, jeżeli uzasadnion</w:t>
      </w:r>
      <w:r w:rsidR="00412B5B" w:rsidRPr="0007473F">
        <w:rPr>
          <w:rFonts w:ascii="Franklin Gothic Book" w:hAnsi="Franklin Gothic Book"/>
          <w:szCs w:val="22"/>
          <w:lang w:val="pl-PL"/>
        </w:rPr>
        <w:t>e to będzie sytuacją finansową Z</w:t>
      </w:r>
      <w:r w:rsidRPr="00203948">
        <w:rPr>
          <w:rFonts w:ascii="Franklin Gothic Book" w:hAnsi="Franklin Gothic Book"/>
          <w:szCs w:val="22"/>
          <w:lang w:val="pl-PL"/>
        </w:rPr>
        <w:t>amawiającego, warunkami organizacyjnymi leżącymi po stronie Zamawiającego, w tym zmiany przyjętego u Zamawiającego harmonogramu remontów lub innymi potrzebami Zamawiającego, z tym że zmiana nie może prowadzić do zwiększenia wynagrodzenia;</w:t>
      </w:r>
    </w:p>
    <w:p w14:paraId="7BACFF6B" w14:textId="77777777" w:rsidR="00E52778" w:rsidRPr="00B83CA1" w:rsidRDefault="00E52778" w:rsidP="00D11E4D">
      <w:pPr>
        <w:pStyle w:val="Nagwek3"/>
        <w:numPr>
          <w:ilvl w:val="2"/>
          <w:numId w:val="118"/>
        </w:numPr>
        <w:ind w:left="1418"/>
        <w:rPr>
          <w:rFonts w:ascii="Franklin Gothic Book" w:hAnsi="Franklin Gothic Book"/>
          <w:szCs w:val="22"/>
          <w:lang w:val="pl-PL"/>
        </w:rPr>
      </w:pPr>
      <w:r w:rsidRPr="00B83CA1">
        <w:rPr>
          <w:rFonts w:ascii="Franklin Gothic Book" w:hAnsi="Franklin Gothic Book"/>
          <w:lang w:val="pl-PL"/>
        </w:rPr>
        <w:t xml:space="preserve">W zakresie wydłużenia okresu gwarancji lub rękojmi </w:t>
      </w:r>
      <w:r w:rsidRPr="00B83CA1">
        <w:rPr>
          <w:rFonts w:ascii="Franklin Gothic Book" w:hAnsi="Franklin Gothic Book"/>
          <w:szCs w:val="22"/>
          <w:lang w:val="pl-PL"/>
        </w:rPr>
        <w:t>w następujących przypadkach:</w:t>
      </w:r>
    </w:p>
    <w:p w14:paraId="36CF9FA3" w14:textId="4592194B" w:rsidR="00E52778" w:rsidRPr="00B83CA1" w:rsidRDefault="0025707D" w:rsidP="003E1B67">
      <w:pPr>
        <w:pStyle w:val="Nagwek3"/>
        <w:numPr>
          <w:ilvl w:val="3"/>
          <w:numId w:val="118"/>
        </w:numPr>
        <w:ind w:left="1843" w:hanging="425"/>
        <w:rPr>
          <w:rFonts w:ascii="Franklin Gothic Book" w:hAnsi="Franklin Gothic Book"/>
          <w:lang w:val="pl-PL"/>
        </w:rPr>
      </w:pPr>
      <w:r w:rsidRPr="00B83CA1">
        <w:rPr>
          <w:rFonts w:ascii="Franklin Gothic Book" w:hAnsi="Franklin Gothic Book"/>
          <w:lang w:val="pl-PL"/>
        </w:rPr>
        <w:t>zmiany terminu wykonania Umowy.</w:t>
      </w:r>
    </w:p>
    <w:p w14:paraId="562BFC1E" w14:textId="77777777" w:rsidR="00E52778" w:rsidRPr="00B83CA1" w:rsidRDefault="00E52778" w:rsidP="003E1B67">
      <w:pPr>
        <w:pStyle w:val="Nagwek3"/>
        <w:numPr>
          <w:ilvl w:val="3"/>
          <w:numId w:val="118"/>
        </w:numPr>
        <w:ind w:left="1843" w:hanging="425"/>
        <w:rPr>
          <w:rFonts w:ascii="Franklin Gothic Book" w:hAnsi="Franklin Gothic Book"/>
          <w:lang w:val="pl-PL"/>
        </w:rPr>
      </w:pPr>
      <w:r w:rsidRPr="00B83CA1">
        <w:rPr>
          <w:rFonts w:ascii="Franklin Gothic Book" w:hAnsi="Franklin Gothic Book"/>
          <w:lang w:val="pl-PL"/>
        </w:rPr>
        <w:t>wydłużenia okresu gwarancji lub rękojmi o okres niezbędny do usunięcia wad lub usterek.</w:t>
      </w:r>
    </w:p>
    <w:p w14:paraId="7073E4CF" w14:textId="77777777" w:rsidR="00E52778" w:rsidRPr="00B83CA1" w:rsidRDefault="00E52778" w:rsidP="00D11E4D">
      <w:pPr>
        <w:pStyle w:val="Nagwek3"/>
        <w:numPr>
          <w:ilvl w:val="2"/>
          <w:numId w:val="118"/>
        </w:numPr>
        <w:ind w:left="1418"/>
        <w:rPr>
          <w:rFonts w:ascii="Franklin Gothic Book" w:hAnsi="Franklin Gothic Book"/>
          <w:szCs w:val="22"/>
          <w:lang w:val="pl-PL"/>
        </w:rPr>
      </w:pPr>
      <w:r w:rsidRPr="00B83CA1">
        <w:rPr>
          <w:rFonts w:ascii="Franklin Gothic Book" w:hAnsi="Franklin Gothic Book"/>
          <w:szCs w:val="22"/>
          <w:lang w:val="pl-PL"/>
        </w:rPr>
        <w:t>oraz innych zmian w przypadku wystąpienia siły wyższej co uniemożliwia wykonanie przedmiotu Umowy.</w:t>
      </w:r>
    </w:p>
    <w:p w14:paraId="291DD834" w14:textId="77777777" w:rsidR="00E52778" w:rsidRPr="00B83CA1" w:rsidRDefault="00E52778" w:rsidP="00D11E4D">
      <w:pPr>
        <w:pStyle w:val="Nagwek2"/>
        <w:numPr>
          <w:ilvl w:val="1"/>
          <w:numId w:val="118"/>
        </w:numPr>
        <w:ind w:left="709" w:hanging="567"/>
        <w:rPr>
          <w:rFonts w:ascii="Franklin Gothic Book" w:hAnsi="Franklin Gothic Book"/>
          <w:bCs w:val="0"/>
          <w:szCs w:val="22"/>
          <w:lang w:val="pl-PL"/>
        </w:rPr>
      </w:pPr>
      <w:r w:rsidRPr="00B83CA1">
        <w:rPr>
          <w:rFonts w:ascii="Franklin Gothic Book" w:hAnsi="Franklin Gothic Book"/>
          <w:szCs w:val="22"/>
          <w:lang w:val="pl-PL"/>
        </w:rPr>
        <w:t>W przypadku zmiany przepisów prawa lub wydania przez odpowiednie organy nowych wytycznych lub interpretacji dotyczących stosowania przepisów prawa, odpowiednio opublikowanych w Dzienniku Urzędowym Unii Europejskiej, Dzienniku Ustaw, Monitorze Polskim, Dzienniku Urzędowym właściwego ministra kierującego działem administracji rządowej lub innych oficjalnych publikatorach (w szczególności, choć niewyłącznie w zakresie przepisów dotyczących ochrony  i przetwarzania danych osobowych), Zamawiający dopuszcza zmiany sposobu realizacji Umowy lub zmiany zakresu świadczeń Wykonawcy, wymuszone takimi zmianami prawa.</w:t>
      </w:r>
    </w:p>
    <w:p w14:paraId="78FC183B" w14:textId="24EB418C" w:rsidR="00E52778" w:rsidRPr="00B83CA1" w:rsidRDefault="00E52778" w:rsidP="00D11E4D">
      <w:pPr>
        <w:pStyle w:val="Nagwek2"/>
        <w:numPr>
          <w:ilvl w:val="1"/>
          <w:numId w:val="118"/>
        </w:numPr>
        <w:ind w:left="709" w:hanging="567"/>
        <w:rPr>
          <w:rFonts w:ascii="Franklin Gothic Book" w:hAnsi="Franklin Gothic Book"/>
          <w:szCs w:val="22"/>
          <w:lang w:val="pl-PL"/>
        </w:rPr>
      </w:pPr>
      <w:r w:rsidRPr="00B83CA1">
        <w:rPr>
          <w:rFonts w:ascii="Franklin Gothic Book" w:hAnsi="Franklin Gothic Book"/>
          <w:szCs w:val="22"/>
          <w:lang w:val="pl-PL"/>
        </w:rPr>
        <w:t xml:space="preserve">Nie stanowi zmiany Umowy w rozumieniu </w:t>
      </w:r>
      <w:r w:rsidRPr="0007473F">
        <w:rPr>
          <w:rFonts w:ascii="Franklin Gothic Book" w:hAnsi="Franklin Gothic Book"/>
          <w:szCs w:val="22"/>
          <w:lang w:val="pl-PL"/>
        </w:rPr>
        <w:t xml:space="preserve">art. </w:t>
      </w:r>
      <w:r w:rsidR="00643EA0" w:rsidRPr="0007473F">
        <w:rPr>
          <w:rFonts w:ascii="Franklin Gothic Book" w:hAnsi="Franklin Gothic Book"/>
          <w:szCs w:val="22"/>
          <w:lang w:val="pl-PL"/>
        </w:rPr>
        <w:t>455</w:t>
      </w:r>
      <w:r w:rsidRPr="0007473F">
        <w:rPr>
          <w:rFonts w:ascii="Franklin Gothic Book" w:hAnsi="Franklin Gothic Book"/>
          <w:szCs w:val="22"/>
          <w:lang w:val="pl-PL"/>
        </w:rPr>
        <w:t xml:space="preserve"> </w:t>
      </w:r>
      <w:r w:rsidR="00643EA0" w:rsidRPr="0007473F">
        <w:rPr>
          <w:rFonts w:ascii="Franklin Gothic Book" w:hAnsi="Franklin Gothic Book"/>
          <w:szCs w:val="22"/>
          <w:lang w:val="pl-PL"/>
        </w:rPr>
        <w:t>U</w:t>
      </w:r>
      <w:r w:rsidRPr="0007473F">
        <w:rPr>
          <w:rFonts w:ascii="Franklin Gothic Book" w:hAnsi="Franklin Gothic Book"/>
          <w:szCs w:val="22"/>
          <w:lang w:val="pl-PL"/>
        </w:rPr>
        <w:t>stawy</w:t>
      </w:r>
      <w:r w:rsidRPr="00B83CA1">
        <w:rPr>
          <w:rFonts w:ascii="Franklin Gothic Book" w:hAnsi="Franklin Gothic Book"/>
          <w:szCs w:val="22"/>
          <w:lang w:val="pl-PL"/>
        </w:rPr>
        <w:t xml:space="preserve"> </w:t>
      </w:r>
      <w:r w:rsidRPr="00B83CA1">
        <w:rPr>
          <w:rFonts w:ascii="Franklin Gothic Book" w:hAnsi="Franklin Gothic Book"/>
          <w:szCs w:val="22"/>
          <w:lang w:val="pl-PL"/>
        </w:rPr>
        <w:br/>
        <w:t>w szczególności:</w:t>
      </w:r>
    </w:p>
    <w:p w14:paraId="7A3A8B5D" w14:textId="268AFA84" w:rsidR="00E52778" w:rsidRPr="00B83CA1" w:rsidRDefault="00E52778" w:rsidP="00D11E4D">
      <w:pPr>
        <w:pStyle w:val="Nagwek3"/>
        <w:numPr>
          <w:ilvl w:val="2"/>
          <w:numId w:val="118"/>
        </w:numPr>
        <w:ind w:left="1418"/>
        <w:rPr>
          <w:rFonts w:ascii="Franklin Gothic Book" w:hAnsi="Franklin Gothic Book"/>
          <w:b/>
          <w:bCs/>
          <w:szCs w:val="22"/>
          <w:lang w:val="pl-PL"/>
        </w:rPr>
      </w:pPr>
      <w:r w:rsidRPr="00B83CA1">
        <w:rPr>
          <w:rFonts w:ascii="Franklin Gothic Book" w:hAnsi="Franklin Gothic Book"/>
          <w:szCs w:val="22"/>
          <w:lang w:val="pl-PL"/>
        </w:rPr>
        <w:t>zmiana danych związanych z obsługą admi</w:t>
      </w:r>
      <w:r w:rsidR="0025707D" w:rsidRPr="00B83CA1">
        <w:rPr>
          <w:rFonts w:ascii="Franklin Gothic Book" w:hAnsi="Franklin Gothic Book"/>
          <w:szCs w:val="22"/>
          <w:lang w:val="pl-PL"/>
        </w:rPr>
        <w:t>nistracyjno-organizacyjną Umowy.</w:t>
      </w:r>
    </w:p>
    <w:p w14:paraId="33015969" w14:textId="2D6EB487" w:rsidR="00E52778" w:rsidRPr="00B83CA1" w:rsidRDefault="0025707D" w:rsidP="00D11E4D">
      <w:pPr>
        <w:pStyle w:val="Nagwek3"/>
        <w:numPr>
          <w:ilvl w:val="2"/>
          <w:numId w:val="118"/>
        </w:numPr>
        <w:ind w:left="1418"/>
        <w:rPr>
          <w:rFonts w:ascii="Franklin Gothic Book" w:hAnsi="Franklin Gothic Book"/>
          <w:b/>
          <w:bCs/>
          <w:szCs w:val="22"/>
          <w:lang w:val="pl-PL"/>
        </w:rPr>
      </w:pPr>
      <w:r w:rsidRPr="00B83CA1">
        <w:rPr>
          <w:rFonts w:ascii="Franklin Gothic Book" w:hAnsi="Franklin Gothic Book"/>
          <w:szCs w:val="22"/>
          <w:lang w:val="pl-PL"/>
        </w:rPr>
        <w:t>zmiana danych teleadresowych.</w:t>
      </w:r>
    </w:p>
    <w:p w14:paraId="55CFD6E7" w14:textId="11AF8B24" w:rsidR="00E52778" w:rsidRPr="00B83CA1" w:rsidRDefault="00E52778" w:rsidP="00D11E4D">
      <w:pPr>
        <w:pStyle w:val="Nagwek3"/>
        <w:numPr>
          <w:ilvl w:val="2"/>
          <w:numId w:val="118"/>
        </w:numPr>
        <w:ind w:left="1418"/>
        <w:rPr>
          <w:rFonts w:ascii="Franklin Gothic Book" w:hAnsi="Franklin Gothic Book"/>
          <w:szCs w:val="22"/>
          <w:lang w:val="pl-PL"/>
        </w:rPr>
      </w:pPr>
      <w:r w:rsidRPr="00B83CA1">
        <w:rPr>
          <w:rFonts w:ascii="Franklin Gothic Book" w:hAnsi="Franklin Gothic Book"/>
          <w:szCs w:val="22"/>
          <w:lang w:val="pl-PL"/>
        </w:rPr>
        <w:t>zmiana osób wskazany</w:t>
      </w:r>
      <w:r w:rsidR="0025707D" w:rsidRPr="00B83CA1">
        <w:rPr>
          <w:rFonts w:ascii="Franklin Gothic Book" w:hAnsi="Franklin Gothic Book"/>
          <w:szCs w:val="22"/>
          <w:lang w:val="pl-PL"/>
        </w:rPr>
        <w:t>ch do kontaktów między Stronami.</w:t>
      </w:r>
    </w:p>
    <w:p w14:paraId="217439E1" w14:textId="507602BE" w:rsidR="00E52778" w:rsidRPr="00B83CA1" w:rsidRDefault="00E52778" w:rsidP="00D11E4D">
      <w:pPr>
        <w:pStyle w:val="Nagwek3"/>
        <w:numPr>
          <w:ilvl w:val="2"/>
          <w:numId w:val="118"/>
        </w:numPr>
        <w:ind w:left="1418"/>
        <w:rPr>
          <w:rFonts w:ascii="Franklin Gothic Book" w:hAnsi="Franklin Gothic Book"/>
          <w:szCs w:val="22"/>
          <w:lang w:val="pl-PL"/>
        </w:rPr>
      </w:pPr>
      <w:r w:rsidRPr="00B83CA1">
        <w:rPr>
          <w:rFonts w:ascii="Franklin Gothic Book" w:hAnsi="Franklin Gothic Book"/>
          <w:szCs w:val="22"/>
          <w:lang w:val="pl-PL"/>
        </w:rPr>
        <w:t>zmiana formy zabezpieczenia należytego zabezpieczenia Umowy</w:t>
      </w:r>
      <w:r w:rsidR="0025707D" w:rsidRPr="00B83CA1">
        <w:rPr>
          <w:rFonts w:ascii="Franklin Gothic Book" w:hAnsi="Franklin Gothic Book"/>
          <w:szCs w:val="22"/>
          <w:lang w:val="pl-PL"/>
        </w:rPr>
        <w:t>.</w:t>
      </w:r>
    </w:p>
    <w:p w14:paraId="02DD3E0A" w14:textId="77777777" w:rsidR="00E52778" w:rsidRPr="00B83CA1" w:rsidRDefault="00E52778" w:rsidP="00D11E4D">
      <w:pPr>
        <w:pStyle w:val="Nagwek3"/>
        <w:numPr>
          <w:ilvl w:val="2"/>
          <w:numId w:val="118"/>
        </w:numPr>
        <w:ind w:left="1418"/>
        <w:rPr>
          <w:rFonts w:ascii="Franklin Gothic Book" w:hAnsi="Franklin Gothic Book"/>
          <w:szCs w:val="22"/>
          <w:lang w:val="pl-PL"/>
        </w:rPr>
      </w:pPr>
      <w:r w:rsidRPr="00B83CA1">
        <w:rPr>
          <w:rFonts w:ascii="Franklin Gothic Book" w:hAnsi="Franklin Gothic Book"/>
          <w:szCs w:val="22"/>
          <w:lang w:val="pl-PL"/>
        </w:rPr>
        <w:t>zmiana obowiązującej stawki VAT w przypadku zmiany przepisów podatkowych.</w:t>
      </w:r>
    </w:p>
    <w:p w14:paraId="42623C7F" w14:textId="06DB2068" w:rsidR="006B308A" w:rsidRPr="0007473F" w:rsidRDefault="006B308A" w:rsidP="00D11E4D">
      <w:pPr>
        <w:pStyle w:val="Nagwek2"/>
        <w:numPr>
          <w:ilvl w:val="1"/>
          <w:numId w:val="118"/>
        </w:numPr>
        <w:ind w:left="709" w:hanging="567"/>
        <w:rPr>
          <w:rFonts w:ascii="Franklin Gothic Book" w:hAnsi="Franklin Gothic Book"/>
          <w:szCs w:val="22"/>
          <w:lang w:val="pl-PL"/>
        </w:rPr>
      </w:pPr>
      <w:r w:rsidRPr="0007473F">
        <w:rPr>
          <w:rFonts w:ascii="Franklin Gothic Book" w:hAnsi="Franklin Gothic Book"/>
          <w:szCs w:val="22"/>
          <w:lang w:val="pl-PL"/>
        </w:rPr>
        <w:t xml:space="preserve">Wszelkie zmiany wdrożonych u Zamawiającego następujących dokumentów dotyczących Wykonawców i Dostawców, zamieszczonych na stronie: </w:t>
      </w:r>
      <w:r w:rsidR="005F735C">
        <w:fldChar w:fldCharType="begin"/>
      </w:r>
      <w:r w:rsidR="005F735C" w:rsidRPr="00DA1DDF">
        <w:rPr>
          <w:lang w:val="pl-PL"/>
          <w:rPrChange w:id="13" w:author="Bąk-Mazur Katarzyna EEP" w:date="2025-10-08T06:16:00Z" w16du:dateUtc="2025-10-08T04:16:00Z">
            <w:rPr/>
          </w:rPrChange>
        </w:rPr>
        <w:instrText>HYPERLINK "https://www.enea.pl/strona-korporacyjna/grupa-enea/spolki/enea-elektrownia-polaniec"</w:instrText>
      </w:r>
      <w:r w:rsidR="005F735C">
        <w:fldChar w:fldCharType="separate"/>
      </w:r>
      <w:r w:rsidR="005F735C" w:rsidRPr="00052FB2">
        <w:rPr>
          <w:rStyle w:val="Hipercze"/>
          <w:rFonts w:ascii="Franklin Gothic Book" w:hAnsi="Franklin Gothic Book"/>
          <w:szCs w:val="22"/>
          <w:lang w:val="pl-PL"/>
        </w:rPr>
        <w:t>https://www.enea.pl/strona-korporacyjna/grupa-enea/spolki/enea-elektrownia-polaniec</w:t>
      </w:r>
      <w:r w:rsidR="005F735C">
        <w:fldChar w:fldCharType="end"/>
      </w:r>
      <w:r w:rsidR="005F735C" w:rsidRPr="00052FB2">
        <w:rPr>
          <w:rFonts w:ascii="Franklin Gothic Book" w:hAnsi="Franklin Gothic Book"/>
          <w:szCs w:val="22"/>
          <w:lang w:val="pl-PL"/>
        </w:rPr>
        <w:t xml:space="preserve"> (zakładka „Dokumenty do pobrania”</w:t>
      </w:r>
      <w:r w:rsidR="005F735C" w:rsidRPr="00052FB2">
        <w:rPr>
          <w:rFonts w:ascii="Franklin Gothic Book" w:hAnsi="Franklin Gothic Book"/>
          <w:iCs w:val="0"/>
          <w:szCs w:val="22"/>
          <w:lang w:val="pl-PL"/>
        </w:rPr>
        <w:t xml:space="preserve"> -</w:t>
      </w:r>
      <w:r w:rsidR="005F735C" w:rsidRPr="00052FB2">
        <w:rPr>
          <w:rFonts w:ascii="Franklin Gothic Book" w:hAnsi="Franklin Gothic Book"/>
          <w:szCs w:val="22"/>
          <w:lang w:val="pl-PL"/>
        </w:rPr>
        <w:t xml:space="preserve"> „Pozostałe dokumenty dla Wykonawców” </w:t>
      </w:r>
      <w:r w:rsidR="005F735C" w:rsidRPr="00052FB2">
        <w:rPr>
          <w:rFonts w:ascii="Franklin Gothic Book" w:hAnsi="Franklin Gothic Book"/>
          <w:iCs w:val="0"/>
          <w:szCs w:val="22"/>
          <w:lang w:val="pl-PL"/>
        </w:rPr>
        <w:t xml:space="preserve">- </w:t>
      </w:r>
      <w:r w:rsidR="005F735C" w:rsidRPr="00052FB2">
        <w:rPr>
          <w:rFonts w:ascii="Franklin Gothic Book" w:hAnsi="Franklin Gothic Book"/>
          <w:szCs w:val="22"/>
          <w:lang w:val="pl-PL"/>
        </w:rPr>
        <w:t>„Inne dokumenty i pliki do pobrania”)</w:t>
      </w:r>
      <w:r w:rsidRPr="00CF4D88">
        <w:rPr>
          <w:rFonts w:ascii="Franklin Gothic Book" w:hAnsi="Franklin Gothic Book"/>
          <w:szCs w:val="22"/>
          <w:lang w:val="pl-PL"/>
        </w:rPr>
        <w:t xml:space="preserve"> </w:t>
      </w:r>
      <w:r w:rsidRPr="0007473F">
        <w:rPr>
          <w:rFonts w:ascii="Franklin Gothic Book" w:hAnsi="Franklin Gothic Book"/>
          <w:szCs w:val="22"/>
          <w:lang w:val="pl-PL"/>
        </w:rPr>
        <w:t>:</w:t>
      </w:r>
    </w:p>
    <w:p w14:paraId="4DB79BD8" w14:textId="77777777" w:rsidR="006B308A" w:rsidRPr="0007473F" w:rsidRDefault="006B308A" w:rsidP="00D11E4D">
      <w:pPr>
        <w:pStyle w:val="Nagwek3"/>
        <w:numPr>
          <w:ilvl w:val="2"/>
          <w:numId w:val="118"/>
        </w:numPr>
        <w:ind w:left="1418"/>
        <w:rPr>
          <w:rFonts w:ascii="Franklin Gothic Book" w:eastAsiaTheme="minorHAnsi" w:hAnsi="Franklin Gothic Book"/>
          <w:szCs w:val="22"/>
        </w:rPr>
      </w:pPr>
      <w:r w:rsidRPr="0007473F">
        <w:rPr>
          <w:rFonts w:ascii="Franklin Gothic Book" w:hAnsi="Franklin Gothic Book"/>
          <w:szCs w:val="22"/>
          <w:lang w:val="pl-PL"/>
        </w:rPr>
        <w:t>OWZU</w:t>
      </w:r>
    </w:p>
    <w:p w14:paraId="24E0E549" w14:textId="77777777" w:rsidR="007922E5" w:rsidRPr="007922E5" w:rsidRDefault="007922E5" w:rsidP="007922E5">
      <w:pPr>
        <w:pStyle w:val="Nagwek3"/>
        <w:numPr>
          <w:ilvl w:val="2"/>
          <w:numId w:val="118"/>
        </w:numPr>
        <w:ind w:left="1418"/>
        <w:rPr>
          <w:rFonts w:ascii="Franklin Gothic Book" w:hAnsi="Franklin Gothic Book"/>
          <w:szCs w:val="22"/>
          <w:lang w:val="pl-PL"/>
        </w:rPr>
      </w:pPr>
      <w:r w:rsidRPr="007922E5">
        <w:rPr>
          <w:rFonts w:ascii="Franklin Gothic Book" w:hAnsi="Franklin Gothic Book"/>
          <w:szCs w:val="22"/>
          <w:lang w:val="pl-PL"/>
        </w:rPr>
        <w:t xml:space="preserve">Instrukcja ochrony przeciwpożarowej Enea Elektrownia Połaniec Spółka Akcyjna I/NB/B/2/2015 wraz z Dokumentem Związanym Nr 3 Wzór zezwolenie na wykonywanie prac niebezpiecznych pożarowo na terenie Enea Elektrownia Połaniec Spółka Akcyjna oraz rejestru zezwoleń na wykonywanie tych prac; : </w:t>
      </w:r>
    </w:p>
    <w:p w14:paraId="50E7668B" w14:textId="5BC0C4E1" w:rsidR="007922E5" w:rsidRPr="007922E5" w:rsidRDefault="007922E5" w:rsidP="00C0149C">
      <w:pPr>
        <w:pStyle w:val="Nagwek3"/>
        <w:numPr>
          <w:ilvl w:val="2"/>
          <w:numId w:val="118"/>
        </w:numPr>
        <w:ind w:left="1418"/>
        <w:rPr>
          <w:rFonts w:ascii="Franklin Gothic Book" w:hAnsi="Franklin Gothic Book"/>
          <w:szCs w:val="22"/>
          <w:lang w:val="pl-PL"/>
        </w:rPr>
      </w:pPr>
      <w:r w:rsidRPr="007922E5">
        <w:rPr>
          <w:rFonts w:ascii="Franklin Gothic Book" w:hAnsi="Franklin Gothic Book"/>
          <w:szCs w:val="22"/>
          <w:lang w:val="pl-PL"/>
        </w:rPr>
        <w:t>Dokument Zabezpieczenia Przed Wybuchem;</w:t>
      </w:r>
    </w:p>
    <w:p w14:paraId="5855D429" w14:textId="77777777" w:rsidR="007922E5" w:rsidRPr="007922E5" w:rsidRDefault="007922E5" w:rsidP="007922E5">
      <w:pPr>
        <w:pStyle w:val="Nagwek3"/>
        <w:numPr>
          <w:ilvl w:val="2"/>
          <w:numId w:val="118"/>
        </w:numPr>
        <w:ind w:left="1418"/>
        <w:rPr>
          <w:rFonts w:ascii="Franklin Gothic Book" w:hAnsi="Franklin Gothic Book"/>
          <w:szCs w:val="22"/>
          <w:lang w:val="pl-PL"/>
        </w:rPr>
      </w:pPr>
      <w:r w:rsidRPr="007922E5">
        <w:rPr>
          <w:rFonts w:ascii="Franklin Gothic Book" w:hAnsi="Franklin Gothic Book"/>
          <w:szCs w:val="22"/>
          <w:lang w:val="pl-PL"/>
        </w:rPr>
        <w:lastRenderedPageBreak/>
        <w:t>Instrukcja Organizacji Bezpiecznej Pracy w Enea Elektrownia Połaniec Spółka Akcyjna I/NB/B/20/2013 wraz z dokumentami związanymi :</w:t>
      </w:r>
    </w:p>
    <w:p w14:paraId="6FB917C9" w14:textId="77777777" w:rsidR="007922E5" w:rsidRPr="007922E5" w:rsidRDefault="007922E5" w:rsidP="00C0149C">
      <w:pPr>
        <w:pStyle w:val="Nagwek3"/>
        <w:numPr>
          <w:ilvl w:val="0"/>
          <w:numId w:val="129"/>
        </w:numPr>
        <w:ind w:left="1985"/>
        <w:rPr>
          <w:rFonts w:ascii="Franklin Gothic Book" w:hAnsi="Franklin Gothic Book"/>
          <w:szCs w:val="22"/>
          <w:lang w:val="pl-PL"/>
        </w:rPr>
      </w:pPr>
      <w:r w:rsidRPr="007922E5">
        <w:rPr>
          <w:rFonts w:ascii="Franklin Gothic Book" w:hAnsi="Franklin Gothic Book"/>
          <w:szCs w:val="22"/>
          <w:lang w:val="pl-PL"/>
        </w:rPr>
        <w:t>Nr 1 - Zasady odłączania i zabezpieczenia źródeł niebezpiecznych energii z wykorzystaniem systemu Lock Out/ Tag Out (LOTO) w Elektrowni Połaniec.</w:t>
      </w:r>
    </w:p>
    <w:p w14:paraId="2AD273A1" w14:textId="77777777" w:rsidR="007922E5" w:rsidRPr="007922E5" w:rsidRDefault="007922E5" w:rsidP="00C0149C">
      <w:pPr>
        <w:pStyle w:val="Nagwek3"/>
        <w:numPr>
          <w:ilvl w:val="0"/>
          <w:numId w:val="129"/>
        </w:numPr>
        <w:ind w:left="1985"/>
        <w:rPr>
          <w:rFonts w:ascii="Franklin Gothic Book" w:hAnsi="Franklin Gothic Book"/>
          <w:szCs w:val="22"/>
          <w:lang w:val="pl-PL"/>
        </w:rPr>
      </w:pPr>
      <w:r w:rsidRPr="007922E5">
        <w:rPr>
          <w:rFonts w:ascii="Franklin Gothic Book" w:hAnsi="Franklin Gothic Book"/>
          <w:szCs w:val="22"/>
          <w:lang w:val="pl-PL"/>
        </w:rPr>
        <w:t>Nr 2 - Dodatkowe wymagania dla Wykonawców realizujących prace na rzecz Elektrowni Połaniec, zasady wyznaczania koordynatorów, ich obowiązki i uprawnienia oraz obowiązki pracowników Elektrowni Połaniec przy zlecaniu prac Wykonawcom.</w:t>
      </w:r>
    </w:p>
    <w:p w14:paraId="66AAB9D5" w14:textId="77777777" w:rsidR="007922E5" w:rsidRPr="007922E5" w:rsidRDefault="007922E5" w:rsidP="00C0149C">
      <w:pPr>
        <w:pStyle w:val="Nagwek3"/>
        <w:numPr>
          <w:ilvl w:val="0"/>
          <w:numId w:val="129"/>
        </w:numPr>
        <w:ind w:left="1985"/>
        <w:rPr>
          <w:rFonts w:ascii="Franklin Gothic Book" w:hAnsi="Franklin Gothic Book"/>
          <w:szCs w:val="22"/>
          <w:lang w:val="pl-PL"/>
        </w:rPr>
      </w:pPr>
      <w:r w:rsidRPr="007922E5">
        <w:rPr>
          <w:rFonts w:ascii="Franklin Gothic Book" w:hAnsi="Franklin Gothic Book"/>
          <w:szCs w:val="22"/>
          <w:lang w:val="pl-PL"/>
        </w:rPr>
        <w:t>Nr 3 - Podstawowe zasady obowiązujące podczas wykonywania prac przy urządzeniach energetycznych.</w:t>
      </w:r>
    </w:p>
    <w:p w14:paraId="3EA8121F" w14:textId="77777777" w:rsidR="007922E5" w:rsidRPr="007922E5" w:rsidRDefault="007922E5" w:rsidP="00C0149C">
      <w:pPr>
        <w:pStyle w:val="Nagwek3"/>
        <w:numPr>
          <w:ilvl w:val="0"/>
          <w:numId w:val="129"/>
        </w:numPr>
        <w:ind w:left="1985"/>
        <w:rPr>
          <w:rFonts w:ascii="Franklin Gothic Book" w:hAnsi="Franklin Gothic Book"/>
          <w:szCs w:val="22"/>
          <w:lang w:val="pl-PL"/>
        </w:rPr>
      </w:pPr>
      <w:r w:rsidRPr="007922E5">
        <w:rPr>
          <w:rFonts w:ascii="Franklin Gothic Book" w:hAnsi="Franklin Gothic Book"/>
          <w:szCs w:val="22"/>
          <w:lang w:val="pl-PL"/>
        </w:rPr>
        <w:t>Nr 4 - Ogólne zasady obowiązujące podczas wykonywania prac szczególnie niebezpiecznych lub niebezpiecznych.</w:t>
      </w:r>
    </w:p>
    <w:p w14:paraId="50CBFEC3" w14:textId="77777777" w:rsidR="007922E5" w:rsidRPr="007922E5" w:rsidRDefault="007922E5" w:rsidP="00C0149C">
      <w:pPr>
        <w:pStyle w:val="Nagwek3"/>
        <w:numPr>
          <w:ilvl w:val="0"/>
          <w:numId w:val="129"/>
        </w:numPr>
        <w:ind w:left="1985"/>
        <w:rPr>
          <w:rFonts w:ascii="Franklin Gothic Book" w:hAnsi="Franklin Gothic Book"/>
          <w:szCs w:val="22"/>
          <w:lang w:val="pl-PL"/>
        </w:rPr>
      </w:pPr>
      <w:r w:rsidRPr="007922E5">
        <w:rPr>
          <w:rFonts w:ascii="Franklin Gothic Book" w:hAnsi="Franklin Gothic Book"/>
          <w:szCs w:val="22"/>
          <w:lang w:val="pl-PL"/>
        </w:rPr>
        <w:t>Nr 5 - Wykazy prac w Enea Elektrownia Połaniec Spółka Akcyjna:</w:t>
      </w:r>
    </w:p>
    <w:p w14:paraId="3CF94DF7" w14:textId="77777777" w:rsidR="007922E5" w:rsidRPr="007922E5" w:rsidRDefault="007922E5" w:rsidP="00C0149C">
      <w:pPr>
        <w:pStyle w:val="Nagwek3"/>
        <w:numPr>
          <w:ilvl w:val="2"/>
          <w:numId w:val="127"/>
        </w:numPr>
        <w:ind w:left="2552" w:hanging="425"/>
        <w:rPr>
          <w:rFonts w:ascii="Franklin Gothic Book" w:hAnsi="Franklin Gothic Book"/>
          <w:szCs w:val="22"/>
          <w:lang w:val="pl-PL"/>
        </w:rPr>
      </w:pPr>
      <w:r w:rsidRPr="007922E5">
        <w:rPr>
          <w:rFonts w:ascii="Franklin Gothic Book" w:hAnsi="Franklin Gothic Book"/>
          <w:szCs w:val="22"/>
          <w:lang w:val="pl-PL"/>
        </w:rPr>
        <w:t>Eksploatacyjnych przy urządzeniach energetycznych, stwarzających możliwość wystąpienia szczególnego zagrożenia dla zdrowia lub życia ludzkiego;</w:t>
      </w:r>
    </w:p>
    <w:p w14:paraId="4330CF60" w14:textId="77777777" w:rsidR="007922E5" w:rsidRPr="007922E5" w:rsidRDefault="007922E5" w:rsidP="00C0149C">
      <w:pPr>
        <w:pStyle w:val="Nagwek3"/>
        <w:numPr>
          <w:ilvl w:val="2"/>
          <w:numId w:val="127"/>
        </w:numPr>
        <w:ind w:left="2552" w:hanging="425"/>
        <w:rPr>
          <w:rFonts w:ascii="Franklin Gothic Book" w:hAnsi="Franklin Gothic Book"/>
          <w:szCs w:val="22"/>
          <w:lang w:val="pl-PL"/>
        </w:rPr>
      </w:pPr>
      <w:r w:rsidRPr="007922E5">
        <w:rPr>
          <w:rFonts w:ascii="Franklin Gothic Book" w:hAnsi="Franklin Gothic Book"/>
          <w:szCs w:val="22"/>
          <w:lang w:val="pl-PL"/>
        </w:rPr>
        <w:t>Niebezpiecznych, które powinny być wykonywane na podstawie zlecenia wykonania pracy;</w:t>
      </w:r>
    </w:p>
    <w:p w14:paraId="42907D20" w14:textId="77777777" w:rsidR="007922E5" w:rsidRPr="007922E5" w:rsidRDefault="007922E5" w:rsidP="00C0149C">
      <w:pPr>
        <w:pStyle w:val="Nagwek3"/>
        <w:numPr>
          <w:ilvl w:val="2"/>
          <w:numId w:val="127"/>
        </w:numPr>
        <w:ind w:left="2552" w:hanging="425"/>
        <w:rPr>
          <w:rFonts w:ascii="Franklin Gothic Book" w:hAnsi="Franklin Gothic Book"/>
          <w:szCs w:val="22"/>
          <w:lang w:val="pl-PL"/>
        </w:rPr>
      </w:pPr>
      <w:r w:rsidRPr="007922E5">
        <w:rPr>
          <w:rFonts w:ascii="Franklin Gothic Book" w:hAnsi="Franklin Gothic Book"/>
          <w:szCs w:val="22"/>
          <w:lang w:val="pl-PL"/>
        </w:rPr>
        <w:t>Pomocniczych przy urządzeniach energetycznych;</w:t>
      </w:r>
    </w:p>
    <w:p w14:paraId="3C1D1A01" w14:textId="77777777" w:rsidR="007922E5" w:rsidRPr="007922E5" w:rsidRDefault="007922E5" w:rsidP="00C0149C">
      <w:pPr>
        <w:pStyle w:val="Nagwek3"/>
        <w:numPr>
          <w:ilvl w:val="2"/>
          <w:numId w:val="127"/>
        </w:numPr>
        <w:ind w:left="2552" w:hanging="425"/>
        <w:rPr>
          <w:rFonts w:ascii="Franklin Gothic Book" w:hAnsi="Franklin Gothic Book"/>
          <w:szCs w:val="22"/>
          <w:lang w:val="pl-PL"/>
        </w:rPr>
      </w:pPr>
      <w:r w:rsidRPr="007922E5">
        <w:rPr>
          <w:rFonts w:ascii="Franklin Gothic Book" w:hAnsi="Franklin Gothic Book"/>
          <w:szCs w:val="22"/>
          <w:lang w:val="pl-PL"/>
        </w:rPr>
        <w:t>Niebezpiecznych, dla których wymagane jest opracowanie instrukcji organizacji robót;</w:t>
      </w:r>
    </w:p>
    <w:p w14:paraId="437B68FC" w14:textId="77777777" w:rsidR="007922E5" w:rsidRPr="007922E5" w:rsidRDefault="007922E5" w:rsidP="00C0149C">
      <w:pPr>
        <w:pStyle w:val="Nagwek3"/>
        <w:numPr>
          <w:ilvl w:val="2"/>
          <w:numId w:val="127"/>
        </w:numPr>
        <w:ind w:left="2552" w:hanging="425"/>
        <w:rPr>
          <w:rFonts w:ascii="Franklin Gothic Book" w:hAnsi="Franklin Gothic Book"/>
          <w:szCs w:val="22"/>
          <w:lang w:val="pl-PL"/>
        </w:rPr>
      </w:pPr>
      <w:r w:rsidRPr="007922E5">
        <w:rPr>
          <w:rFonts w:ascii="Franklin Gothic Book" w:hAnsi="Franklin Gothic Book"/>
          <w:szCs w:val="22"/>
          <w:lang w:val="pl-PL"/>
        </w:rPr>
        <w:t>Które powinny być wykonywane przez co najmniej dwie osoby w celu zapewnienia asekuracji.</w:t>
      </w:r>
    </w:p>
    <w:p w14:paraId="0A0E0999" w14:textId="77777777" w:rsidR="007922E5" w:rsidRDefault="007922E5" w:rsidP="00C0149C">
      <w:pPr>
        <w:pStyle w:val="Nagwek3"/>
        <w:numPr>
          <w:ilvl w:val="0"/>
          <w:numId w:val="129"/>
        </w:numPr>
        <w:ind w:left="1985"/>
        <w:rPr>
          <w:rFonts w:ascii="Franklin Gothic Book" w:hAnsi="Franklin Gothic Book"/>
          <w:szCs w:val="22"/>
          <w:lang w:val="pl-PL"/>
        </w:rPr>
      </w:pPr>
      <w:r w:rsidRPr="007922E5">
        <w:rPr>
          <w:rFonts w:ascii="Franklin Gothic Book" w:hAnsi="Franklin Gothic Book"/>
          <w:szCs w:val="22"/>
          <w:lang w:val="pl-PL"/>
        </w:rPr>
        <w:t>Nr 10 - Wzór Karty informacyjnej o zagrożeniach.</w:t>
      </w:r>
    </w:p>
    <w:p w14:paraId="53C771B6" w14:textId="77777777" w:rsidR="007922E5" w:rsidRDefault="007922E5" w:rsidP="00C0149C">
      <w:pPr>
        <w:pStyle w:val="Nagwek3"/>
        <w:numPr>
          <w:ilvl w:val="0"/>
          <w:numId w:val="129"/>
        </w:numPr>
        <w:ind w:left="1985"/>
        <w:rPr>
          <w:rFonts w:ascii="Franklin Gothic Book" w:hAnsi="Franklin Gothic Book"/>
          <w:szCs w:val="22"/>
          <w:lang w:val="pl-PL"/>
        </w:rPr>
      </w:pPr>
      <w:r w:rsidRPr="007922E5">
        <w:rPr>
          <w:rFonts w:ascii="Franklin Gothic Book" w:hAnsi="Franklin Gothic Book"/>
          <w:szCs w:val="22"/>
          <w:lang w:val="pl-PL"/>
        </w:rPr>
        <w:t>Nr 11 - Wzór Karty doboru środków ochronnych przed zagrożeniami.</w:t>
      </w:r>
    </w:p>
    <w:p w14:paraId="3AE04951" w14:textId="77777777" w:rsidR="007922E5" w:rsidRDefault="007922E5" w:rsidP="00C0149C">
      <w:pPr>
        <w:pStyle w:val="Nagwek3"/>
        <w:numPr>
          <w:ilvl w:val="0"/>
          <w:numId w:val="129"/>
        </w:numPr>
        <w:ind w:left="1985"/>
        <w:rPr>
          <w:rFonts w:ascii="Franklin Gothic Book" w:hAnsi="Franklin Gothic Book"/>
          <w:szCs w:val="22"/>
          <w:lang w:val="pl-PL"/>
        </w:rPr>
      </w:pPr>
      <w:r w:rsidRPr="007922E5">
        <w:rPr>
          <w:rFonts w:ascii="Franklin Gothic Book" w:hAnsi="Franklin Gothic Book"/>
          <w:szCs w:val="22"/>
          <w:lang w:val="pl-PL"/>
        </w:rPr>
        <w:t>Nr 12 - Wzór Karty pomiaru gazów i temperatury.</w:t>
      </w:r>
    </w:p>
    <w:p w14:paraId="744DBC81" w14:textId="145C7AD0" w:rsidR="007922E5" w:rsidRPr="007922E5" w:rsidRDefault="007922E5" w:rsidP="00C0149C">
      <w:pPr>
        <w:pStyle w:val="Nagwek3"/>
        <w:numPr>
          <w:ilvl w:val="0"/>
          <w:numId w:val="129"/>
        </w:numPr>
        <w:ind w:left="1985"/>
        <w:rPr>
          <w:rFonts w:ascii="Franklin Gothic Book" w:hAnsi="Franklin Gothic Book"/>
          <w:szCs w:val="22"/>
          <w:lang w:val="pl-PL"/>
        </w:rPr>
      </w:pPr>
      <w:r w:rsidRPr="007922E5">
        <w:rPr>
          <w:rFonts w:ascii="Franklin Gothic Book" w:hAnsi="Franklin Gothic Book"/>
          <w:szCs w:val="22"/>
          <w:lang w:val="pl-PL"/>
        </w:rPr>
        <w:t>Nr 13 - Wytyczne do opracowania Instrukcji organizacji robót.</w:t>
      </w:r>
    </w:p>
    <w:p w14:paraId="5BF8CC97" w14:textId="7C82A9DD" w:rsidR="006B308A" w:rsidRPr="0007473F" w:rsidRDefault="006B308A" w:rsidP="0007473F">
      <w:pPr>
        <w:spacing w:line="276" w:lineRule="auto"/>
        <w:jc w:val="both"/>
        <w:rPr>
          <w:rFonts w:ascii="Franklin Gothic Book" w:hAnsi="Franklin Gothic Book"/>
          <w:color w:val="1F497D"/>
          <w:sz w:val="22"/>
          <w:szCs w:val="22"/>
        </w:rPr>
      </w:pPr>
      <w:r w:rsidRPr="006B308A">
        <w:rPr>
          <w:rFonts w:ascii="Franklin Gothic Book" w:hAnsi="Franklin Gothic Book"/>
          <w:sz w:val="22"/>
          <w:szCs w:val="22"/>
        </w:rPr>
        <w:t xml:space="preserve">- </w:t>
      </w:r>
      <w:r w:rsidRPr="0007473F">
        <w:rPr>
          <w:rFonts w:ascii="Franklin Gothic Book" w:hAnsi="Franklin Gothic Book"/>
          <w:sz w:val="22"/>
          <w:szCs w:val="22"/>
        </w:rPr>
        <w:t>stanowiących załączniki do Umowy, nie wymagają zawierania aneksu do Umowy, a jedynie zostaną wprowadzone jako kolejna wersja wdrożonych u Zamawiającego dokumentów.</w:t>
      </w:r>
    </w:p>
    <w:p w14:paraId="08FDFF48" w14:textId="371B0E72" w:rsidR="00A73CCB" w:rsidRPr="00B83CA1" w:rsidRDefault="00A73CCB" w:rsidP="00094BFF">
      <w:pPr>
        <w:rPr>
          <w:rFonts w:ascii="Franklin Gothic Book" w:hAnsi="Franklin Gothic Book"/>
          <w:sz w:val="22"/>
          <w:szCs w:val="22"/>
        </w:rPr>
      </w:pPr>
    </w:p>
    <w:p w14:paraId="1B159A1C" w14:textId="2FC20DD1" w:rsidR="0072172F" w:rsidRPr="00B83CA1" w:rsidRDefault="00C95E90" w:rsidP="008F34F4">
      <w:pPr>
        <w:pStyle w:val="Nagwek1"/>
        <w:numPr>
          <w:ilvl w:val="0"/>
          <w:numId w:val="118"/>
        </w:numPr>
        <w:rPr>
          <w:rFonts w:ascii="Franklin Gothic Book" w:hAnsi="Franklin Gothic Book" w:cstheme="minorHAnsi"/>
          <w:szCs w:val="22"/>
          <w:u w:val="single"/>
          <w:lang w:val="pl-PL"/>
        </w:rPr>
      </w:pPr>
      <w:r w:rsidRPr="00B83CA1">
        <w:rPr>
          <w:rFonts w:ascii="Franklin Gothic Book" w:hAnsi="Franklin Gothic Book" w:cstheme="minorHAnsi"/>
          <w:szCs w:val="22"/>
          <w:u w:val="single"/>
          <w:lang w:val="pl-PL"/>
        </w:rPr>
        <w:t>Rozwiązanie umowy</w:t>
      </w:r>
    </w:p>
    <w:p w14:paraId="4FB48927" w14:textId="66F83CB2" w:rsidR="00E52778" w:rsidRPr="00B83CA1" w:rsidRDefault="00E52778" w:rsidP="008F34F4">
      <w:pPr>
        <w:pStyle w:val="Nagwek2"/>
        <w:numPr>
          <w:ilvl w:val="1"/>
          <w:numId w:val="118"/>
        </w:numPr>
        <w:ind w:left="709" w:hanging="567"/>
        <w:rPr>
          <w:rFonts w:ascii="Franklin Gothic Book" w:hAnsi="Franklin Gothic Book"/>
          <w:bCs w:val="0"/>
          <w:szCs w:val="22"/>
          <w:lang w:val="pl-PL"/>
        </w:rPr>
      </w:pPr>
      <w:r w:rsidRPr="00B83CA1">
        <w:rPr>
          <w:rFonts w:ascii="Franklin Gothic Book" w:hAnsi="Franklin Gothic Book"/>
          <w:szCs w:val="22"/>
          <w:lang w:val="pl-PL"/>
        </w:rPr>
        <w:t>Zamawiający ma prawo rozwiązać Umowę z winy Wykonawcy z zachowaniem 3-miesięcznego okresu wypowiedzenia ze skutkiem na koniec miesiąca kalendarzowego w następujących przypadkach:</w:t>
      </w:r>
    </w:p>
    <w:p w14:paraId="5BFE6EEA" w14:textId="684EBB5C" w:rsidR="00E52778" w:rsidRDefault="00E52778" w:rsidP="008F34F4">
      <w:pPr>
        <w:pStyle w:val="Nagwek2"/>
        <w:numPr>
          <w:ilvl w:val="2"/>
          <w:numId w:val="118"/>
        </w:numPr>
        <w:ind w:left="1418"/>
        <w:rPr>
          <w:rFonts w:ascii="Franklin Gothic Book" w:hAnsi="Franklin Gothic Book"/>
          <w:szCs w:val="22"/>
          <w:lang w:val="pl-PL"/>
        </w:rPr>
      </w:pPr>
      <w:r w:rsidRPr="00B83CA1">
        <w:rPr>
          <w:rFonts w:ascii="Franklin Gothic Book" w:hAnsi="Franklin Gothic Book"/>
          <w:szCs w:val="22"/>
          <w:lang w:val="pl-PL"/>
        </w:rPr>
        <w:t xml:space="preserve">powtarzającego się (więcej niż trzy przypadki) zatrudnienia przez Wykonawcę pracownika na podstawie innych warunków niż umowa o pracę dla stanowisk określonych w punkcie </w:t>
      </w:r>
      <w:r w:rsidR="00EF32CB" w:rsidRPr="00B83CA1">
        <w:rPr>
          <w:rFonts w:ascii="Franklin Gothic Book" w:hAnsi="Franklin Gothic Book"/>
          <w:szCs w:val="22"/>
          <w:lang w:val="pl-PL"/>
        </w:rPr>
        <w:t>1.</w:t>
      </w:r>
      <w:r w:rsidR="00360502">
        <w:rPr>
          <w:rFonts w:ascii="Franklin Gothic Book" w:hAnsi="Franklin Gothic Book"/>
          <w:szCs w:val="22"/>
          <w:lang w:val="pl-PL"/>
        </w:rPr>
        <w:t>7</w:t>
      </w:r>
      <w:r w:rsidRPr="00B83CA1">
        <w:rPr>
          <w:rFonts w:ascii="Franklin Gothic Book" w:hAnsi="Franklin Gothic Book"/>
          <w:szCs w:val="22"/>
          <w:lang w:val="pl-PL"/>
        </w:rPr>
        <w:t>. Umowy</w:t>
      </w:r>
      <w:r w:rsidR="0025707D" w:rsidRPr="00B83CA1">
        <w:rPr>
          <w:rFonts w:ascii="Franklin Gothic Book" w:hAnsi="Franklin Gothic Book"/>
          <w:szCs w:val="22"/>
          <w:lang w:val="pl-PL"/>
        </w:rPr>
        <w:t>.</w:t>
      </w:r>
    </w:p>
    <w:p w14:paraId="2B2A6B34" w14:textId="6531168B" w:rsidR="00A12216" w:rsidRPr="00662792" w:rsidRDefault="00A12216" w:rsidP="008F34F4">
      <w:pPr>
        <w:pStyle w:val="Nagwek2"/>
        <w:numPr>
          <w:ilvl w:val="2"/>
          <w:numId w:val="118"/>
        </w:numPr>
        <w:ind w:left="1418"/>
        <w:rPr>
          <w:rFonts w:ascii="Franklin Gothic Book" w:hAnsi="Franklin Gothic Book"/>
          <w:szCs w:val="22"/>
          <w:lang w:val="pl-PL"/>
        </w:rPr>
      </w:pPr>
      <w:r w:rsidRPr="00662792">
        <w:rPr>
          <w:rFonts w:ascii="Franklin Gothic Book" w:hAnsi="Franklin Gothic Book"/>
          <w:szCs w:val="22"/>
          <w:lang w:val="pl-PL"/>
        </w:rPr>
        <w:lastRenderedPageBreak/>
        <w:t xml:space="preserve">powtarzającego się (więcej niż trzy przypadki) udokumentowanego naruszenia w zakresie przepisów regulujących formę zatrudnienia, </w:t>
      </w:r>
      <w:r w:rsidR="00443853">
        <w:rPr>
          <w:rFonts w:ascii="Franklin Gothic Book" w:hAnsi="Franklin Gothic Book"/>
          <w:szCs w:val="22"/>
          <w:lang w:val="pl-PL"/>
        </w:rPr>
        <w:t xml:space="preserve">lub </w:t>
      </w:r>
      <w:r w:rsidRPr="00662792">
        <w:rPr>
          <w:rFonts w:ascii="Franklin Gothic Book" w:hAnsi="Franklin Gothic Book"/>
          <w:szCs w:val="22"/>
          <w:lang w:val="pl-PL"/>
        </w:rPr>
        <w:t xml:space="preserve">dopuszczalny czas pracy, </w:t>
      </w:r>
      <w:r w:rsidR="00443853">
        <w:rPr>
          <w:rFonts w:ascii="Franklin Gothic Book" w:hAnsi="Franklin Gothic Book"/>
          <w:szCs w:val="22"/>
          <w:lang w:val="pl-PL"/>
        </w:rPr>
        <w:t>lub</w:t>
      </w:r>
      <w:r w:rsidRPr="00662792">
        <w:rPr>
          <w:rFonts w:ascii="Franklin Gothic Book" w:hAnsi="Franklin Gothic Book"/>
          <w:szCs w:val="22"/>
          <w:lang w:val="pl-PL"/>
        </w:rPr>
        <w:t xml:space="preserve"> zapewnienia pracownikom środków ochrony indywidualnej, </w:t>
      </w:r>
      <w:r w:rsidR="00443853">
        <w:rPr>
          <w:rFonts w:ascii="Franklin Gothic Book" w:hAnsi="Franklin Gothic Book"/>
          <w:szCs w:val="22"/>
          <w:lang w:val="pl-PL"/>
        </w:rPr>
        <w:t xml:space="preserve">lub </w:t>
      </w:r>
      <w:r w:rsidRPr="00662792">
        <w:rPr>
          <w:rFonts w:ascii="Franklin Gothic Book" w:hAnsi="Franklin Gothic Book"/>
          <w:szCs w:val="22"/>
          <w:lang w:val="pl-PL"/>
        </w:rPr>
        <w:t xml:space="preserve">odzieży </w:t>
      </w:r>
      <w:r w:rsidR="00443853">
        <w:rPr>
          <w:rFonts w:ascii="Franklin Gothic Book" w:hAnsi="Franklin Gothic Book"/>
          <w:szCs w:val="22"/>
          <w:lang w:val="pl-PL"/>
        </w:rPr>
        <w:t>lub</w:t>
      </w:r>
      <w:r w:rsidRPr="00662792">
        <w:rPr>
          <w:rFonts w:ascii="Franklin Gothic Book" w:hAnsi="Franklin Gothic Book"/>
          <w:szCs w:val="22"/>
          <w:lang w:val="pl-PL"/>
        </w:rPr>
        <w:t xml:space="preserve"> obuwia roboczego, </w:t>
      </w:r>
      <w:r w:rsidR="00443853">
        <w:rPr>
          <w:rFonts w:ascii="Franklin Gothic Book" w:hAnsi="Franklin Gothic Book"/>
          <w:szCs w:val="22"/>
          <w:lang w:val="pl-PL"/>
        </w:rPr>
        <w:t xml:space="preserve">lub </w:t>
      </w:r>
      <w:r w:rsidRPr="00662792">
        <w:rPr>
          <w:rFonts w:ascii="Franklin Gothic Book" w:hAnsi="Franklin Gothic Book"/>
          <w:szCs w:val="22"/>
          <w:lang w:val="pl-PL"/>
        </w:rPr>
        <w:t>właściwych środków ochrony zbiorowej.</w:t>
      </w:r>
    </w:p>
    <w:p w14:paraId="4AF1E75E" w14:textId="6AD547A8" w:rsidR="00E52778" w:rsidRPr="00B83CA1" w:rsidRDefault="00E52778" w:rsidP="008F34F4">
      <w:pPr>
        <w:pStyle w:val="Nagwek2"/>
        <w:numPr>
          <w:ilvl w:val="2"/>
          <w:numId w:val="118"/>
        </w:numPr>
        <w:ind w:left="1418"/>
        <w:rPr>
          <w:rFonts w:ascii="Franklin Gothic Book" w:hAnsi="Franklin Gothic Book"/>
          <w:bCs w:val="0"/>
          <w:szCs w:val="22"/>
          <w:lang w:val="pl-PL"/>
        </w:rPr>
      </w:pPr>
      <w:r w:rsidRPr="00B83CA1">
        <w:rPr>
          <w:rFonts w:ascii="Franklin Gothic Book" w:hAnsi="Franklin Gothic Book"/>
          <w:szCs w:val="22"/>
          <w:lang w:val="pl-PL"/>
        </w:rPr>
        <w:t>gdy Wykonawca trzykrotnie nie wykona lub nienależycie wykona (w tym wykona ze  zwłoką) Prace będące Przedmiotem Umowy</w:t>
      </w:r>
      <w:r w:rsidR="0025707D" w:rsidRPr="00B83CA1">
        <w:rPr>
          <w:rFonts w:ascii="Franklin Gothic Book" w:hAnsi="Franklin Gothic Book"/>
          <w:szCs w:val="22"/>
          <w:lang w:val="pl-PL"/>
        </w:rPr>
        <w:t>.</w:t>
      </w:r>
    </w:p>
    <w:p w14:paraId="399348BE" w14:textId="1766056C" w:rsidR="00E52778" w:rsidRPr="00B83CA1" w:rsidRDefault="00E52778" w:rsidP="008F34F4">
      <w:pPr>
        <w:pStyle w:val="Nagwek2"/>
        <w:numPr>
          <w:ilvl w:val="2"/>
          <w:numId w:val="118"/>
        </w:numPr>
        <w:ind w:left="1418"/>
        <w:rPr>
          <w:rFonts w:ascii="Franklin Gothic Book" w:hAnsi="Franklin Gothic Book"/>
          <w:szCs w:val="22"/>
          <w:lang w:val="pl-PL"/>
        </w:rPr>
      </w:pPr>
      <w:r w:rsidRPr="00B83CA1">
        <w:rPr>
          <w:rFonts w:ascii="Franklin Gothic Book" w:hAnsi="Franklin Gothic Book"/>
          <w:szCs w:val="22"/>
          <w:lang w:val="pl-PL"/>
        </w:rPr>
        <w:t xml:space="preserve">stwierdzenia działań </w:t>
      </w:r>
      <w:r w:rsidR="00396CC9" w:rsidRPr="00B83CA1">
        <w:rPr>
          <w:rFonts w:ascii="Franklin Gothic Book" w:hAnsi="Franklin Gothic Book"/>
          <w:szCs w:val="22"/>
          <w:lang w:val="pl-PL"/>
        </w:rPr>
        <w:t xml:space="preserve">lub zaniechania działań </w:t>
      </w:r>
      <w:r w:rsidRPr="00B83CA1">
        <w:rPr>
          <w:rFonts w:ascii="Franklin Gothic Book" w:hAnsi="Franklin Gothic Book"/>
          <w:szCs w:val="22"/>
          <w:lang w:val="pl-PL"/>
        </w:rPr>
        <w:t>Wykonawcy w realizacji Prac, skutkujących niedyspozycyjnością urządzeń i/lub instalacji i/lub ograniczeniem  zdolności produkcyjnych energii elektrycznej i / lub ciepła</w:t>
      </w:r>
      <w:r w:rsidR="0025707D" w:rsidRPr="00B83CA1">
        <w:rPr>
          <w:rFonts w:ascii="Franklin Gothic Book" w:hAnsi="Franklin Gothic Book"/>
          <w:szCs w:val="22"/>
          <w:lang w:val="pl-PL"/>
        </w:rPr>
        <w:t>.</w:t>
      </w:r>
    </w:p>
    <w:p w14:paraId="625A697A" w14:textId="043A10C3" w:rsidR="00E52778" w:rsidRPr="00B83CA1" w:rsidRDefault="00E52778" w:rsidP="008F34F4">
      <w:pPr>
        <w:pStyle w:val="Nagwek2"/>
        <w:numPr>
          <w:ilvl w:val="2"/>
          <w:numId w:val="118"/>
        </w:numPr>
        <w:ind w:left="1418"/>
        <w:rPr>
          <w:rFonts w:ascii="Franklin Gothic Book" w:hAnsi="Franklin Gothic Book"/>
          <w:szCs w:val="22"/>
          <w:lang w:val="pl-PL"/>
        </w:rPr>
      </w:pPr>
      <w:r w:rsidRPr="00B83CA1">
        <w:rPr>
          <w:rFonts w:ascii="Franklin Gothic Book" w:hAnsi="Franklin Gothic Book"/>
          <w:szCs w:val="22"/>
          <w:lang w:val="pl-PL"/>
        </w:rPr>
        <w:t>stwierdzenia braku wymaganych przez Zamawiającego uprawnień u osób skierowanych przez Wykonawcę lub podwykonawcę do realizacji Prac</w:t>
      </w:r>
      <w:r w:rsidR="0025707D" w:rsidRPr="00B83CA1">
        <w:rPr>
          <w:rFonts w:ascii="Franklin Gothic Book" w:hAnsi="Franklin Gothic Book"/>
          <w:szCs w:val="22"/>
          <w:lang w:val="pl-PL"/>
        </w:rPr>
        <w:t>.</w:t>
      </w:r>
    </w:p>
    <w:p w14:paraId="67A736C2" w14:textId="5338AB22" w:rsidR="00E52778" w:rsidRPr="00B83CA1" w:rsidRDefault="00E52778" w:rsidP="008F34F4">
      <w:pPr>
        <w:pStyle w:val="Nagwek2"/>
        <w:numPr>
          <w:ilvl w:val="2"/>
          <w:numId w:val="118"/>
        </w:numPr>
        <w:ind w:left="1418"/>
        <w:rPr>
          <w:rFonts w:ascii="Franklin Gothic Book" w:hAnsi="Franklin Gothic Book"/>
          <w:bCs w:val="0"/>
          <w:iCs w:val="0"/>
          <w:szCs w:val="22"/>
          <w:lang w:val="pl-PL"/>
        </w:rPr>
      </w:pPr>
      <w:r w:rsidRPr="00B83CA1">
        <w:rPr>
          <w:rFonts w:ascii="Franklin Gothic Book" w:hAnsi="Franklin Gothic Book"/>
          <w:szCs w:val="22"/>
          <w:lang w:val="pl-PL"/>
        </w:rPr>
        <w:t>Wykonawca wykorzystuje mienie Zamawiającego bez jego zgody lub niezgodnie z przeznaczeniem.</w:t>
      </w:r>
    </w:p>
    <w:p w14:paraId="3E1F2BD0" w14:textId="783B6F8E" w:rsidR="00E52778" w:rsidRPr="00B83CA1" w:rsidRDefault="00E52778" w:rsidP="008F34F4">
      <w:pPr>
        <w:pStyle w:val="Nagwek2"/>
        <w:numPr>
          <w:ilvl w:val="1"/>
          <w:numId w:val="118"/>
        </w:numPr>
        <w:ind w:left="709" w:hanging="567"/>
        <w:rPr>
          <w:rFonts w:ascii="Franklin Gothic Book" w:hAnsi="Franklin Gothic Book"/>
          <w:bCs w:val="0"/>
          <w:szCs w:val="22"/>
          <w:lang w:val="pl-PL"/>
        </w:rPr>
      </w:pPr>
      <w:r w:rsidRPr="00B83CA1">
        <w:rPr>
          <w:rFonts w:ascii="Franklin Gothic Book" w:hAnsi="Franklin Gothic Book"/>
          <w:lang w:val="pl-PL"/>
        </w:rPr>
        <w:t xml:space="preserve">Zamawiający ma prawo rozwiązać Umowę z zachowaniem 3-miesięcznego okresu wypowiedzenia ze skutkiem na koniec miesiąca kalendarzowego w </w:t>
      </w:r>
      <w:r w:rsidR="00D26987" w:rsidRPr="00B83CA1">
        <w:rPr>
          <w:rFonts w:ascii="Franklin Gothic Book" w:hAnsi="Franklin Gothic Book"/>
          <w:lang w:val="pl-PL"/>
        </w:rPr>
        <w:t xml:space="preserve">przypadku </w:t>
      </w:r>
      <w:r w:rsidR="00D26987" w:rsidRPr="00B83CA1">
        <w:rPr>
          <w:rFonts w:ascii="Franklin Gothic Book" w:hAnsi="Franklin Gothic Book"/>
          <w:szCs w:val="22"/>
          <w:lang w:val="pl-PL"/>
        </w:rPr>
        <w:t>zaprzestania bądź ograniczenia prowadzonej przez Zamawiającego działalności w związku z brakiem założonych wyników ekonomicznych lub wystąpienia takich ograniczeń na skutek wprowadzenia dodatkowych obciążeń lub ograniczeń w prowadzeniu działalności.</w:t>
      </w:r>
    </w:p>
    <w:p w14:paraId="4FD43BAC" w14:textId="7ACBC530" w:rsidR="00C56F6E" w:rsidRPr="00C56F6E" w:rsidRDefault="00E52778" w:rsidP="008F34F4">
      <w:pPr>
        <w:pStyle w:val="Nagwek2"/>
        <w:numPr>
          <w:ilvl w:val="1"/>
          <w:numId w:val="118"/>
        </w:numPr>
        <w:ind w:left="709" w:hanging="567"/>
        <w:rPr>
          <w:rFonts w:ascii="Franklin Gothic Book" w:hAnsi="Franklin Gothic Book"/>
          <w:szCs w:val="22"/>
          <w:lang w:val="pl-PL"/>
        </w:rPr>
      </w:pPr>
      <w:r w:rsidRPr="00B83CA1">
        <w:rPr>
          <w:rFonts w:ascii="Franklin Gothic Book" w:hAnsi="Franklin Gothic Book"/>
          <w:szCs w:val="22"/>
          <w:lang w:val="pl-PL"/>
        </w:rPr>
        <w:t>W przypadku wypowiedzenia Umowy Strony zobowiązane są do ustalenia w ciągu 30 dni od daty rozpoczęcia biegu okresu wypowiedzenia, zasad rozliczenia w związku z</w:t>
      </w:r>
      <w:r w:rsidR="00E64270" w:rsidRPr="00B83CA1">
        <w:rPr>
          <w:rFonts w:ascii="Franklin Gothic Book" w:hAnsi="Franklin Gothic Book"/>
          <w:szCs w:val="22"/>
          <w:lang w:val="pl-PL"/>
        </w:rPr>
        <w:t> </w:t>
      </w:r>
      <w:r w:rsidRPr="00B83CA1">
        <w:rPr>
          <w:rFonts w:ascii="Franklin Gothic Book" w:hAnsi="Franklin Gothic Book"/>
          <w:szCs w:val="22"/>
          <w:lang w:val="pl-PL"/>
        </w:rPr>
        <w:t>wypowiedzeniem.</w:t>
      </w:r>
    </w:p>
    <w:p w14:paraId="1C0228A7" w14:textId="77777777" w:rsidR="00C56F6E" w:rsidRPr="00B83CA1" w:rsidRDefault="00C56F6E" w:rsidP="008F34F4">
      <w:pPr>
        <w:pStyle w:val="Nagwek2"/>
        <w:numPr>
          <w:ilvl w:val="1"/>
          <w:numId w:val="118"/>
        </w:numPr>
        <w:ind w:left="709" w:hanging="567"/>
        <w:rPr>
          <w:rFonts w:ascii="Franklin Gothic Book" w:hAnsi="Franklin Gothic Book" w:cstheme="minorHAnsi"/>
          <w:szCs w:val="22"/>
          <w:lang w:val="pl-PL"/>
        </w:rPr>
      </w:pPr>
      <w:r w:rsidRPr="00B83CA1">
        <w:rPr>
          <w:rFonts w:ascii="Franklin Gothic Book" w:hAnsi="Franklin Gothic Book" w:cstheme="minorHAnsi"/>
          <w:szCs w:val="22"/>
          <w:lang w:val="pl-PL"/>
        </w:rPr>
        <w:t>Zamawiający ma prawo rozwiązać Umowę w trybie natychmiastowym bez zachowania okresu wypowiedzenia w następujących przypadkach:</w:t>
      </w:r>
    </w:p>
    <w:p w14:paraId="19DE491D" w14:textId="77777777" w:rsidR="00C56F6E" w:rsidRPr="00B83CA1" w:rsidRDefault="00C56F6E" w:rsidP="008F34F4">
      <w:pPr>
        <w:pStyle w:val="Nagwek2"/>
        <w:numPr>
          <w:ilvl w:val="2"/>
          <w:numId w:val="118"/>
        </w:numPr>
        <w:ind w:left="1276" w:hanging="708"/>
        <w:rPr>
          <w:rFonts w:ascii="Franklin Gothic Book" w:hAnsi="Franklin Gothic Book"/>
          <w:szCs w:val="22"/>
          <w:lang w:val="pl-PL"/>
        </w:rPr>
      </w:pPr>
      <w:r w:rsidRPr="00B83CA1">
        <w:rPr>
          <w:rFonts w:ascii="Franklin Gothic Book" w:hAnsi="Franklin Gothic Book"/>
          <w:szCs w:val="22"/>
          <w:lang w:val="pl-PL"/>
        </w:rPr>
        <w:t>utraty przez Wykonawcę uprawnień do prowadzenia działalności gospodarczej w zakresie Usług objętych Umową.</w:t>
      </w:r>
    </w:p>
    <w:p w14:paraId="7FA7AB15" w14:textId="77777777" w:rsidR="00C56F6E" w:rsidRPr="00B83CA1" w:rsidRDefault="00C56F6E" w:rsidP="008F34F4">
      <w:pPr>
        <w:pStyle w:val="Nagwek2"/>
        <w:numPr>
          <w:ilvl w:val="2"/>
          <w:numId w:val="118"/>
        </w:numPr>
        <w:ind w:left="1276" w:hanging="708"/>
        <w:rPr>
          <w:rFonts w:ascii="Franklin Gothic Book" w:hAnsi="Franklin Gothic Book"/>
          <w:szCs w:val="22"/>
          <w:lang w:val="pl-PL"/>
        </w:rPr>
      </w:pPr>
      <w:r w:rsidRPr="00B83CA1">
        <w:rPr>
          <w:rFonts w:ascii="Franklin Gothic Book" w:hAnsi="Franklin Gothic Book"/>
          <w:szCs w:val="22"/>
          <w:lang w:val="pl-PL"/>
        </w:rPr>
        <w:t>całkowitego lub częściowego zaprzestania świadczenia Usług przez Wykonawcę.</w:t>
      </w:r>
    </w:p>
    <w:p w14:paraId="7E60CB0A" w14:textId="5E5B44C1" w:rsidR="00C56F6E" w:rsidRPr="00C56F6E" w:rsidRDefault="00C56F6E" w:rsidP="008F34F4">
      <w:pPr>
        <w:pStyle w:val="Nagwek2"/>
        <w:numPr>
          <w:ilvl w:val="1"/>
          <w:numId w:val="118"/>
        </w:numPr>
        <w:ind w:left="709" w:hanging="567"/>
        <w:rPr>
          <w:rFonts w:ascii="Franklin Gothic Book" w:hAnsi="Franklin Gothic Book" w:cstheme="minorHAnsi"/>
          <w:szCs w:val="22"/>
          <w:lang w:val="pl-PL"/>
        </w:rPr>
      </w:pPr>
      <w:r w:rsidRPr="00B83CA1">
        <w:rPr>
          <w:rFonts w:ascii="Franklin Gothic Book" w:hAnsi="Franklin Gothic Book" w:cstheme="minorHAnsi"/>
          <w:szCs w:val="22"/>
          <w:lang w:val="pl-PL"/>
        </w:rPr>
        <w:t>Wypowiedzenie Umowy wymaga złożenia oświadczenia w formie pisemnej pod rygorem nieważności</w:t>
      </w:r>
    </w:p>
    <w:p w14:paraId="26C5F4F2" w14:textId="77777777" w:rsidR="00D051A9" w:rsidRPr="00B83CA1" w:rsidRDefault="00D051A9" w:rsidP="008F34F4">
      <w:pPr>
        <w:pStyle w:val="Nagwek1"/>
        <w:numPr>
          <w:ilvl w:val="0"/>
          <w:numId w:val="118"/>
        </w:numPr>
        <w:rPr>
          <w:rFonts w:ascii="Franklin Gothic Book" w:hAnsi="Franklin Gothic Book" w:cstheme="minorHAnsi"/>
          <w:szCs w:val="22"/>
          <w:u w:val="single"/>
          <w:lang w:val="pl-PL"/>
        </w:rPr>
      </w:pPr>
      <w:r w:rsidRPr="00B83CA1">
        <w:rPr>
          <w:rFonts w:ascii="Franklin Gothic Book" w:hAnsi="Franklin Gothic Book" w:cstheme="minorHAnsi"/>
          <w:szCs w:val="22"/>
          <w:u w:val="single"/>
          <w:lang w:val="pl-PL"/>
        </w:rPr>
        <w:t>ODPOWIEDZIALNOŚĆ ZA NIEWYKONANIE LUB NIENALEŻYTE WYKONANIE UMOWY</w:t>
      </w:r>
    </w:p>
    <w:p w14:paraId="06E21448" w14:textId="33C84718" w:rsidR="0072452D" w:rsidRDefault="0072452D" w:rsidP="008F34F4">
      <w:pPr>
        <w:pStyle w:val="Nagwek2"/>
        <w:numPr>
          <w:ilvl w:val="1"/>
          <w:numId w:val="118"/>
        </w:numPr>
        <w:ind w:left="709" w:hanging="567"/>
        <w:rPr>
          <w:rFonts w:ascii="Franklin Gothic Book" w:hAnsi="Franklin Gothic Book"/>
          <w:lang w:val="pl-PL"/>
        </w:rPr>
      </w:pPr>
      <w:r w:rsidRPr="00A74BF4">
        <w:rPr>
          <w:rFonts w:ascii="Franklin Gothic Book" w:hAnsi="Franklin Gothic Book"/>
          <w:lang w:val="pl-PL"/>
        </w:rPr>
        <w:t>Strony ponoszą odpowiedzialność z tytułu niewykonania lub nienależytego wykonania Umowy.</w:t>
      </w:r>
    </w:p>
    <w:p w14:paraId="255C2D13" w14:textId="3940AD6E" w:rsidR="00DC3662" w:rsidRPr="00203948" w:rsidRDefault="00DC3662" w:rsidP="008F34F4">
      <w:pPr>
        <w:pStyle w:val="Nagwek2"/>
        <w:numPr>
          <w:ilvl w:val="1"/>
          <w:numId w:val="118"/>
        </w:numPr>
        <w:ind w:left="709" w:hanging="567"/>
        <w:rPr>
          <w:rFonts w:ascii="Franklin Gothic Book" w:hAnsi="Franklin Gothic Book"/>
          <w:lang w:val="pl-PL"/>
        </w:rPr>
      </w:pPr>
      <w:r w:rsidRPr="0007473F">
        <w:rPr>
          <w:rFonts w:ascii="Franklin Gothic Book" w:hAnsi="Franklin Gothic Book"/>
          <w:lang w:val="pl-PL"/>
        </w:rPr>
        <w:t xml:space="preserve">Kary umowne, </w:t>
      </w:r>
      <w:r w:rsidR="001E22E2" w:rsidRPr="0007473F">
        <w:rPr>
          <w:rFonts w:ascii="Franklin Gothic Book" w:hAnsi="Franklin Gothic Book"/>
          <w:lang w:val="pl-PL"/>
        </w:rPr>
        <w:t xml:space="preserve">które na podstawie postanowień niniejszego rozdziału, </w:t>
      </w:r>
      <w:r w:rsidRPr="0007473F">
        <w:rPr>
          <w:rFonts w:ascii="Franklin Gothic Book" w:hAnsi="Franklin Gothic Book"/>
          <w:lang w:val="pl-PL"/>
        </w:rPr>
        <w:t>na</w:t>
      </w:r>
      <w:r w:rsidR="00D64251" w:rsidRPr="0007473F">
        <w:rPr>
          <w:rFonts w:ascii="Franklin Gothic Book" w:hAnsi="Franklin Gothic Book"/>
          <w:lang w:val="pl-PL"/>
        </w:rPr>
        <w:t>l</w:t>
      </w:r>
      <w:r w:rsidRPr="0007473F">
        <w:rPr>
          <w:rFonts w:ascii="Franklin Gothic Book" w:hAnsi="Franklin Gothic Book"/>
          <w:lang w:val="pl-PL"/>
        </w:rPr>
        <w:t>iczane</w:t>
      </w:r>
      <w:r w:rsidR="001E22E2" w:rsidRPr="0007473F">
        <w:rPr>
          <w:rFonts w:ascii="Franklin Gothic Book" w:hAnsi="Franklin Gothic Book"/>
          <w:lang w:val="pl-PL"/>
        </w:rPr>
        <w:t xml:space="preserve"> są</w:t>
      </w:r>
      <w:r w:rsidRPr="0007473F">
        <w:rPr>
          <w:rFonts w:ascii="Franklin Gothic Book" w:hAnsi="Franklin Gothic Book"/>
          <w:lang w:val="pl-PL"/>
        </w:rPr>
        <w:t xml:space="preserve"> w </w:t>
      </w:r>
      <w:r w:rsidR="00953C69" w:rsidRPr="0007473F">
        <w:rPr>
          <w:rFonts w:ascii="Franklin Gothic Book" w:hAnsi="Franklin Gothic Book"/>
          <w:lang w:val="pl-PL"/>
        </w:rPr>
        <w:t>stosunku do</w:t>
      </w:r>
      <w:r w:rsidRPr="0007473F">
        <w:rPr>
          <w:rFonts w:ascii="Franklin Gothic Book" w:hAnsi="Franklin Gothic Book"/>
          <w:lang w:val="pl-PL"/>
        </w:rPr>
        <w:t xml:space="preserve"> wysokoś</w:t>
      </w:r>
      <w:r w:rsidR="00953C69" w:rsidRPr="0007473F">
        <w:rPr>
          <w:rFonts w:ascii="Franklin Gothic Book" w:hAnsi="Franklin Gothic Book"/>
          <w:lang w:val="pl-PL"/>
        </w:rPr>
        <w:t>ci</w:t>
      </w:r>
      <w:r w:rsidRPr="0007473F">
        <w:rPr>
          <w:rFonts w:ascii="Franklin Gothic Book" w:hAnsi="Franklin Gothic Book"/>
          <w:lang w:val="pl-PL"/>
        </w:rPr>
        <w:t xml:space="preserve"> Wynagrodz</w:t>
      </w:r>
      <w:r w:rsidR="00953C69" w:rsidRPr="0007473F">
        <w:rPr>
          <w:rFonts w:ascii="Franklin Gothic Book" w:hAnsi="Franklin Gothic Book"/>
          <w:lang w:val="pl-PL"/>
        </w:rPr>
        <w:t>e</w:t>
      </w:r>
      <w:r w:rsidRPr="0007473F">
        <w:rPr>
          <w:rFonts w:ascii="Franklin Gothic Book" w:hAnsi="Franklin Gothic Book"/>
          <w:lang w:val="pl-PL"/>
        </w:rPr>
        <w:t xml:space="preserve">nia Całkowitego, </w:t>
      </w:r>
      <w:r w:rsidR="00953C69" w:rsidRPr="0007473F">
        <w:rPr>
          <w:rFonts w:ascii="Franklin Gothic Book" w:hAnsi="Franklin Gothic Book"/>
          <w:lang w:val="pl-PL"/>
        </w:rPr>
        <w:t>ustalane są na podstawie jego wartości określonej w</w:t>
      </w:r>
      <w:r w:rsidRPr="0007473F">
        <w:rPr>
          <w:rFonts w:ascii="Franklin Gothic Book" w:hAnsi="Franklin Gothic Book"/>
          <w:lang w:val="pl-PL"/>
        </w:rPr>
        <w:t xml:space="preserve"> pkt 5 Umowy, a </w:t>
      </w:r>
      <w:r w:rsidR="00953C69" w:rsidRPr="0007473F">
        <w:rPr>
          <w:rFonts w:ascii="Franklin Gothic Book" w:hAnsi="Franklin Gothic Book"/>
          <w:lang w:val="pl-PL"/>
        </w:rPr>
        <w:t xml:space="preserve">od momentu zawarcia aneksu do Umowy (w tym na podstawie pkt 8 lub pkt 12 Umowy), ustalane są na podstawie wysokości Wynagrodzenia Całkowitego </w:t>
      </w:r>
      <w:r w:rsidR="00D64251" w:rsidRPr="0007473F">
        <w:rPr>
          <w:rFonts w:ascii="Franklin Gothic Book" w:hAnsi="Franklin Gothic Book"/>
          <w:lang w:val="pl-PL"/>
        </w:rPr>
        <w:t>wynikającego z </w:t>
      </w:r>
      <w:r w:rsidR="001E22E2" w:rsidRPr="0007473F">
        <w:rPr>
          <w:rFonts w:ascii="Franklin Gothic Book" w:hAnsi="Franklin Gothic Book"/>
          <w:lang w:val="pl-PL"/>
        </w:rPr>
        <w:t>zawartego aneksu.</w:t>
      </w:r>
      <w:r w:rsidR="00C666E2" w:rsidRPr="00203948">
        <w:rPr>
          <w:rFonts w:ascii="Franklin Gothic Book" w:hAnsi="Franklin Gothic Book"/>
          <w:bCs w:val="0"/>
          <w:iCs w:val="0"/>
          <w:kern w:val="0"/>
          <w:sz w:val="24"/>
          <w:szCs w:val="22"/>
          <w:lang w:val="pl-PL" w:eastAsia="pl-PL"/>
        </w:rPr>
        <w:t xml:space="preserve"> </w:t>
      </w:r>
      <w:r w:rsidR="00C666E2" w:rsidRPr="0007473F">
        <w:rPr>
          <w:rFonts w:ascii="Franklin Gothic Book" w:hAnsi="Franklin Gothic Book"/>
          <w:bCs w:val="0"/>
          <w:iCs w:val="0"/>
          <w:kern w:val="0"/>
          <w:szCs w:val="22"/>
          <w:lang w:val="pl-PL" w:eastAsia="pl-PL"/>
        </w:rPr>
        <w:t>Zdanie poprzednie znajduje zastosowanie również do wyliczenia ł</w:t>
      </w:r>
      <w:r w:rsidR="00C666E2" w:rsidRPr="0007473F">
        <w:rPr>
          <w:rFonts w:ascii="Franklin Gothic Book" w:hAnsi="Franklin Gothic Book"/>
          <w:szCs w:val="22"/>
          <w:lang w:val="pl-PL"/>
        </w:rPr>
        <w:t>ącznej maksymalnej wysokości kar umownych</w:t>
      </w:r>
      <w:r w:rsidR="00203948">
        <w:rPr>
          <w:rFonts w:ascii="Franklin Gothic Book" w:hAnsi="Franklin Gothic Book"/>
          <w:szCs w:val="22"/>
          <w:lang w:val="pl-PL"/>
        </w:rPr>
        <w:t>.</w:t>
      </w:r>
    </w:p>
    <w:p w14:paraId="1CC2F85F" w14:textId="66C7DDFE" w:rsidR="0072452D" w:rsidRPr="00A74BF4" w:rsidRDefault="00663ACA" w:rsidP="008F34F4">
      <w:pPr>
        <w:pStyle w:val="Nagwek2"/>
        <w:numPr>
          <w:ilvl w:val="1"/>
          <w:numId w:val="118"/>
        </w:numPr>
        <w:ind w:left="709" w:hanging="567"/>
        <w:rPr>
          <w:rFonts w:ascii="Franklin Gothic Book" w:hAnsi="Franklin Gothic Book"/>
          <w:lang w:val="pl-PL"/>
        </w:rPr>
      </w:pPr>
      <w:r w:rsidRPr="00A74BF4">
        <w:rPr>
          <w:rFonts w:ascii="Franklin Gothic Book" w:hAnsi="Franklin Gothic Book"/>
          <w:lang w:val="pl-PL"/>
        </w:rPr>
        <w:t>W</w:t>
      </w:r>
      <w:r w:rsidR="0072452D" w:rsidRPr="00A74BF4">
        <w:rPr>
          <w:rFonts w:ascii="Franklin Gothic Book" w:hAnsi="Franklin Gothic Book"/>
          <w:lang w:val="pl-PL"/>
        </w:rPr>
        <w:t xml:space="preserve"> przypadku </w:t>
      </w:r>
      <w:r w:rsidR="00B1603C">
        <w:rPr>
          <w:rFonts w:ascii="Franklin Gothic Book" w:hAnsi="Franklin Gothic Book"/>
          <w:lang w:val="pl-PL"/>
        </w:rPr>
        <w:t xml:space="preserve">zwłoki </w:t>
      </w:r>
      <w:r w:rsidR="00B1603C" w:rsidRPr="00A74BF4">
        <w:rPr>
          <w:rFonts w:ascii="Franklin Gothic Book" w:hAnsi="Franklin Gothic Book"/>
          <w:lang w:val="pl-PL"/>
        </w:rPr>
        <w:t xml:space="preserve"> </w:t>
      </w:r>
      <w:r w:rsidR="0072452D" w:rsidRPr="00A74BF4">
        <w:rPr>
          <w:rFonts w:ascii="Franklin Gothic Book" w:hAnsi="Franklin Gothic Book"/>
          <w:lang w:val="pl-PL"/>
        </w:rPr>
        <w:t xml:space="preserve">Wykonawcy w wykonaniu </w:t>
      </w:r>
      <w:r w:rsidR="00B1603C">
        <w:rPr>
          <w:rFonts w:ascii="Franklin Gothic Book" w:hAnsi="Franklin Gothic Book"/>
          <w:lang w:val="pl-PL"/>
        </w:rPr>
        <w:t>P</w:t>
      </w:r>
      <w:r w:rsidR="0072452D" w:rsidRPr="00A74BF4">
        <w:rPr>
          <w:rFonts w:ascii="Franklin Gothic Book" w:hAnsi="Franklin Gothic Book"/>
          <w:lang w:val="pl-PL"/>
        </w:rPr>
        <w:t>rzedmiotu Umowy</w:t>
      </w:r>
      <w:r w:rsidR="00BB6582" w:rsidRPr="00BB6582">
        <w:rPr>
          <w:lang w:val="pl-PL"/>
        </w:rPr>
        <w:t xml:space="preserve"> </w:t>
      </w:r>
      <w:r w:rsidR="00BB6582" w:rsidRPr="00BB6582">
        <w:rPr>
          <w:rFonts w:ascii="Franklin Gothic Book" w:hAnsi="Franklin Gothic Book"/>
          <w:lang w:val="pl-PL"/>
        </w:rPr>
        <w:t>w danym okresie rozliczeniowym lub jej niewykonania w tym okresie</w:t>
      </w:r>
      <w:r w:rsidR="0072452D" w:rsidRPr="00A74BF4">
        <w:rPr>
          <w:rFonts w:ascii="Franklin Gothic Book" w:hAnsi="Franklin Gothic Book"/>
          <w:lang w:val="pl-PL"/>
        </w:rPr>
        <w:t>, Zamawiający może</w:t>
      </w:r>
      <w:r w:rsidRPr="00A74BF4">
        <w:rPr>
          <w:rFonts w:ascii="Franklin Gothic Book" w:hAnsi="Franklin Gothic Book"/>
          <w:lang w:val="pl-PL"/>
        </w:rPr>
        <w:t xml:space="preserve"> </w:t>
      </w:r>
      <w:r w:rsidR="0072452D" w:rsidRPr="00A74BF4">
        <w:rPr>
          <w:rFonts w:ascii="Franklin Gothic Book" w:hAnsi="Franklin Gothic Book"/>
          <w:lang w:val="pl-PL"/>
        </w:rPr>
        <w:t>skorzystać z jednego lub z kilku następujących uprawnień:</w:t>
      </w:r>
    </w:p>
    <w:p w14:paraId="024EBED4" w14:textId="113A7AB4" w:rsidR="0072452D" w:rsidRPr="00A74BF4" w:rsidRDefault="0072452D" w:rsidP="008F34F4">
      <w:pPr>
        <w:pStyle w:val="Nagwek2"/>
        <w:numPr>
          <w:ilvl w:val="2"/>
          <w:numId w:val="118"/>
        </w:numPr>
        <w:ind w:left="1418"/>
        <w:rPr>
          <w:rFonts w:ascii="Franklin Gothic Book" w:hAnsi="Franklin Gothic Book"/>
          <w:szCs w:val="22"/>
          <w:lang w:val="pl-PL"/>
        </w:rPr>
      </w:pPr>
      <w:r w:rsidRPr="00A74BF4">
        <w:rPr>
          <w:rFonts w:ascii="Franklin Gothic Book" w:hAnsi="Franklin Gothic Book"/>
          <w:szCs w:val="22"/>
          <w:lang w:val="pl-PL"/>
        </w:rPr>
        <w:lastRenderedPageBreak/>
        <w:t>zażądać od Wykonawcy wykonania Umowy w całości lub częściowo w terminie</w:t>
      </w:r>
      <w:r w:rsidR="00663ACA" w:rsidRPr="00A74BF4">
        <w:rPr>
          <w:rFonts w:ascii="Franklin Gothic Book" w:hAnsi="Franklin Gothic Book"/>
          <w:szCs w:val="22"/>
          <w:lang w:val="pl-PL"/>
        </w:rPr>
        <w:t xml:space="preserve"> </w:t>
      </w:r>
      <w:r w:rsidRPr="00A74BF4">
        <w:rPr>
          <w:rFonts w:ascii="Franklin Gothic Book" w:hAnsi="Franklin Gothic Book"/>
          <w:szCs w:val="22"/>
          <w:lang w:val="pl-PL"/>
        </w:rPr>
        <w:t>wskazanym przez Zamawiającego lub</w:t>
      </w:r>
    </w:p>
    <w:p w14:paraId="45959774" w14:textId="366CDCB2" w:rsidR="0072452D" w:rsidRPr="00A74BF4" w:rsidRDefault="0072452D" w:rsidP="008F34F4">
      <w:pPr>
        <w:pStyle w:val="Nagwek2"/>
        <w:numPr>
          <w:ilvl w:val="2"/>
          <w:numId w:val="118"/>
        </w:numPr>
        <w:ind w:left="1418"/>
        <w:rPr>
          <w:rFonts w:ascii="Franklin Gothic Book" w:hAnsi="Franklin Gothic Book"/>
          <w:szCs w:val="22"/>
          <w:lang w:val="pl-PL"/>
        </w:rPr>
      </w:pPr>
      <w:r w:rsidRPr="00A74BF4">
        <w:rPr>
          <w:rFonts w:ascii="Franklin Gothic Book" w:hAnsi="Franklin Gothic Book"/>
          <w:szCs w:val="22"/>
          <w:lang w:val="pl-PL"/>
        </w:rPr>
        <w:t>zlecić wykonanie Umowy w części lub całości w ramach wykonawstwa zastępczego</w:t>
      </w:r>
      <w:r w:rsidR="00663ACA" w:rsidRPr="00A74BF4">
        <w:rPr>
          <w:rFonts w:ascii="Franklin Gothic Book" w:hAnsi="Franklin Gothic Book"/>
          <w:szCs w:val="22"/>
          <w:lang w:val="pl-PL"/>
        </w:rPr>
        <w:t xml:space="preserve"> </w:t>
      </w:r>
      <w:r w:rsidRPr="00A74BF4">
        <w:rPr>
          <w:rFonts w:ascii="Franklin Gothic Book" w:hAnsi="Franklin Gothic Book"/>
          <w:szCs w:val="22"/>
          <w:lang w:val="pl-PL"/>
        </w:rPr>
        <w:t>innemu podmiotowi, na koszt i ryzyko Wykonawcy, lub</w:t>
      </w:r>
    </w:p>
    <w:p w14:paraId="2B0CED51" w14:textId="4808D96C" w:rsidR="0072452D" w:rsidRPr="00A74BF4" w:rsidRDefault="0072452D" w:rsidP="008F34F4">
      <w:pPr>
        <w:pStyle w:val="Nagwek2"/>
        <w:numPr>
          <w:ilvl w:val="2"/>
          <w:numId w:val="118"/>
        </w:numPr>
        <w:ind w:left="1418"/>
        <w:rPr>
          <w:rFonts w:ascii="Franklin Gothic Book" w:hAnsi="Franklin Gothic Book"/>
          <w:szCs w:val="22"/>
          <w:lang w:val="pl-PL"/>
        </w:rPr>
      </w:pPr>
      <w:r w:rsidRPr="00A74BF4">
        <w:rPr>
          <w:rFonts w:ascii="Franklin Gothic Book" w:hAnsi="Franklin Gothic Book"/>
          <w:szCs w:val="22"/>
          <w:lang w:val="pl-PL"/>
        </w:rPr>
        <w:t>odstąpić od Umowy z przyczyn leżących po stronie Wykonawcy bez wyznaczania</w:t>
      </w:r>
      <w:r w:rsidR="00663ACA" w:rsidRPr="00A74BF4">
        <w:rPr>
          <w:rFonts w:ascii="Franklin Gothic Book" w:hAnsi="Franklin Gothic Book"/>
          <w:szCs w:val="22"/>
          <w:lang w:val="pl-PL"/>
        </w:rPr>
        <w:t xml:space="preserve"> </w:t>
      </w:r>
      <w:r w:rsidRPr="00A74BF4">
        <w:rPr>
          <w:rFonts w:ascii="Franklin Gothic Book" w:hAnsi="Franklin Gothic Book"/>
          <w:szCs w:val="22"/>
          <w:lang w:val="pl-PL"/>
        </w:rPr>
        <w:t>dodatkowego terminu, za pisemnym powiadomieniem Wykonawcy.</w:t>
      </w:r>
    </w:p>
    <w:p w14:paraId="639070C4" w14:textId="75BBB0BB" w:rsidR="0072452D" w:rsidRPr="00A74BF4" w:rsidRDefault="0072452D" w:rsidP="008F34F4">
      <w:pPr>
        <w:pStyle w:val="Nagwek2"/>
        <w:numPr>
          <w:ilvl w:val="1"/>
          <w:numId w:val="118"/>
        </w:numPr>
        <w:ind w:left="709" w:hanging="518"/>
        <w:rPr>
          <w:rFonts w:ascii="Franklin Gothic Book" w:hAnsi="Franklin Gothic Book"/>
          <w:lang w:val="pl-PL"/>
        </w:rPr>
      </w:pPr>
      <w:r w:rsidRPr="00A74BF4">
        <w:rPr>
          <w:rFonts w:ascii="Franklin Gothic Book" w:hAnsi="Franklin Gothic Book"/>
          <w:lang w:val="pl-PL"/>
        </w:rPr>
        <w:t>Zamawiający zastrzega sobie powyższe uprawnienia bez obowiązku zapłaty Wykonawcy</w:t>
      </w:r>
      <w:r w:rsidR="00663ACA" w:rsidRPr="00A74BF4">
        <w:rPr>
          <w:rFonts w:ascii="Franklin Gothic Book" w:hAnsi="Franklin Gothic Book"/>
          <w:lang w:val="pl-PL"/>
        </w:rPr>
        <w:t xml:space="preserve"> </w:t>
      </w:r>
      <w:r w:rsidRPr="00A74BF4">
        <w:rPr>
          <w:rFonts w:ascii="Franklin Gothic Book" w:hAnsi="Franklin Gothic Book"/>
          <w:lang w:val="pl-PL"/>
        </w:rPr>
        <w:t>jakichkolwiek odszkodowań. Jednocześnie, Zamawiający zastrzega sobie prawo dochodzenia</w:t>
      </w:r>
      <w:r w:rsidR="00663ACA" w:rsidRPr="00A74BF4">
        <w:rPr>
          <w:rFonts w:ascii="Franklin Gothic Book" w:hAnsi="Franklin Gothic Book"/>
          <w:lang w:val="pl-PL"/>
        </w:rPr>
        <w:t xml:space="preserve"> </w:t>
      </w:r>
      <w:r w:rsidRPr="00A74BF4">
        <w:rPr>
          <w:rFonts w:ascii="Franklin Gothic Book" w:hAnsi="Franklin Gothic Book"/>
          <w:lang w:val="pl-PL"/>
        </w:rPr>
        <w:t>od Wykonawcy odszkodowania z tytułu nienależytego wykonania Umowy na zasadach</w:t>
      </w:r>
      <w:r w:rsidR="00663ACA" w:rsidRPr="00A74BF4">
        <w:rPr>
          <w:rFonts w:ascii="Franklin Gothic Book" w:hAnsi="Franklin Gothic Book"/>
          <w:lang w:val="pl-PL"/>
        </w:rPr>
        <w:t xml:space="preserve"> </w:t>
      </w:r>
      <w:r w:rsidRPr="00A74BF4">
        <w:rPr>
          <w:rFonts w:ascii="Franklin Gothic Book" w:hAnsi="Franklin Gothic Book"/>
          <w:lang w:val="pl-PL"/>
        </w:rPr>
        <w:t>ogólnych określonych w Kodeksie cywilnym oraz zwrotu kosztów poniesionych z tytułu</w:t>
      </w:r>
      <w:r w:rsidR="00663ACA" w:rsidRPr="00A74BF4">
        <w:rPr>
          <w:rFonts w:ascii="Franklin Gothic Book" w:hAnsi="Franklin Gothic Book"/>
          <w:lang w:val="pl-PL"/>
        </w:rPr>
        <w:t xml:space="preserve"> </w:t>
      </w:r>
      <w:r w:rsidRPr="00A74BF4">
        <w:rPr>
          <w:rFonts w:ascii="Franklin Gothic Book" w:hAnsi="Franklin Gothic Book"/>
          <w:lang w:val="pl-PL"/>
        </w:rPr>
        <w:t>zastępczego wykonania Umowy. Niniejszy zapis nie wyłącza prawa dochodzenia przez</w:t>
      </w:r>
      <w:r w:rsidR="00663ACA" w:rsidRPr="00A74BF4">
        <w:rPr>
          <w:rFonts w:ascii="Franklin Gothic Book" w:hAnsi="Franklin Gothic Book"/>
          <w:lang w:val="pl-PL"/>
        </w:rPr>
        <w:t xml:space="preserve"> </w:t>
      </w:r>
      <w:r w:rsidRPr="00A74BF4">
        <w:rPr>
          <w:rFonts w:ascii="Franklin Gothic Book" w:hAnsi="Franklin Gothic Book"/>
          <w:lang w:val="pl-PL"/>
        </w:rPr>
        <w:t>Zamawiającego kar umownych w przypadkach określonych w Umowie. Zamawiający</w:t>
      </w:r>
      <w:r w:rsidR="00C16E07" w:rsidRPr="00A74BF4">
        <w:rPr>
          <w:rFonts w:ascii="Franklin Gothic Book" w:hAnsi="Franklin Gothic Book"/>
          <w:lang w:val="pl-PL"/>
        </w:rPr>
        <w:t xml:space="preserve"> </w:t>
      </w:r>
      <w:r w:rsidRPr="00A74BF4">
        <w:rPr>
          <w:rFonts w:ascii="Franklin Gothic Book" w:hAnsi="Franklin Gothic Book"/>
          <w:lang w:val="pl-PL"/>
        </w:rPr>
        <w:t>może dochodzić kar umownych mimo braku szkody lub możliwości wykazania jej wysokości.</w:t>
      </w:r>
    </w:p>
    <w:p w14:paraId="5CD8610E" w14:textId="779F81C4" w:rsidR="0072452D" w:rsidRPr="00A74BF4" w:rsidRDefault="00C16E07" w:rsidP="008F34F4">
      <w:pPr>
        <w:pStyle w:val="Nagwek2"/>
        <w:numPr>
          <w:ilvl w:val="1"/>
          <w:numId w:val="118"/>
        </w:numPr>
        <w:ind w:left="709" w:hanging="518"/>
        <w:rPr>
          <w:rFonts w:ascii="Franklin Gothic Book" w:hAnsi="Franklin Gothic Book"/>
          <w:lang w:val="pl-PL"/>
        </w:rPr>
      </w:pPr>
      <w:r w:rsidRPr="00A74BF4">
        <w:rPr>
          <w:rFonts w:ascii="Franklin Gothic Book" w:hAnsi="Franklin Gothic Book"/>
          <w:lang w:val="pl-PL"/>
        </w:rPr>
        <w:t>U</w:t>
      </w:r>
      <w:r w:rsidR="0072452D" w:rsidRPr="00A74BF4">
        <w:rPr>
          <w:rFonts w:ascii="Franklin Gothic Book" w:hAnsi="Franklin Gothic Book"/>
          <w:lang w:val="pl-PL"/>
        </w:rPr>
        <w:t>stala się odpowiedzialność</w:t>
      </w:r>
      <w:r w:rsidRPr="00A74BF4">
        <w:rPr>
          <w:rFonts w:ascii="Franklin Gothic Book" w:hAnsi="Franklin Gothic Book"/>
          <w:lang w:val="pl-PL"/>
        </w:rPr>
        <w:t xml:space="preserve"> </w:t>
      </w:r>
      <w:r w:rsidR="0072452D" w:rsidRPr="00A74BF4">
        <w:rPr>
          <w:rFonts w:ascii="Franklin Gothic Book" w:hAnsi="Franklin Gothic Book"/>
          <w:lang w:val="pl-PL"/>
        </w:rPr>
        <w:t>Wykonawcy wobec Zamawiającego za niewykonanie lub nienależyte wykonanie Umowy</w:t>
      </w:r>
      <w:r w:rsidRPr="00A74BF4">
        <w:rPr>
          <w:rFonts w:ascii="Franklin Gothic Book" w:hAnsi="Franklin Gothic Book"/>
          <w:lang w:val="pl-PL"/>
        </w:rPr>
        <w:t xml:space="preserve"> </w:t>
      </w:r>
      <w:r w:rsidR="0072452D" w:rsidRPr="00A74BF4">
        <w:rPr>
          <w:rFonts w:ascii="Franklin Gothic Book" w:hAnsi="Franklin Gothic Book"/>
          <w:lang w:val="pl-PL"/>
        </w:rPr>
        <w:t>w formie kar umownych w następujących wypadkach i</w:t>
      </w:r>
      <w:r w:rsidR="00BE385E">
        <w:rPr>
          <w:rFonts w:ascii="Franklin Gothic Book" w:hAnsi="Franklin Gothic Book"/>
          <w:lang w:val="pl-PL"/>
        </w:rPr>
        <w:t> </w:t>
      </w:r>
      <w:r w:rsidR="0072452D" w:rsidRPr="00A74BF4">
        <w:rPr>
          <w:rFonts w:ascii="Franklin Gothic Book" w:hAnsi="Franklin Gothic Book"/>
          <w:lang w:val="pl-PL"/>
        </w:rPr>
        <w:t>wysokościach:</w:t>
      </w:r>
    </w:p>
    <w:p w14:paraId="1EB18088" w14:textId="344892F1" w:rsidR="0072452D" w:rsidRPr="00A74BF4" w:rsidRDefault="0072452D" w:rsidP="008F34F4">
      <w:pPr>
        <w:pStyle w:val="Nagwek2"/>
        <w:numPr>
          <w:ilvl w:val="2"/>
          <w:numId w:val="118"/>
        </w:numPr>
        <w:ind w:left="1560" w:hanging="851"/>
        <w:rPr>
          <w:rFonts w:ascii="Franklin Gothic Book" w:hAnsi="Franklin Gothic Book"/>
          <w:lang w:val="pl-PL"/>
        </w:rPr>
      </w:pPr>
      <w:r w:rsidRPr="00A74BF4">
        <w:rPr>
          <w:rFonts w:ascii="Franklin Gothic Book" w:hAnsi="Franklin Gothic Book"/>
          <w:lang w:val="pl-PL"/>
        </w:rPr>
        <w:t>za odstąpienie od realizacji Umowy przez Zamawiającego z przyczyn zależnych od</w:t>
      </w:r>
      <w:r w:rsidR="00C16E07" w:rsidRPr="00A74BF4">
        <w:rPr>
          <w:rFonts w:ascii="Franklin Gothic Book" w:hAnsi="Franklin Gothic Book"/>
          <w:lang w:val="pl-PL"/>
        </w:rPr>
        <w:t xml:space="preserve"> </w:t>
      </w:r>
      <w:r w:rsidRPr="00A74BF4">
        <w:rPr>
          <w:rFonts w:ascii="Franklin Gothic Book" w:hAnsi="Franklin Gothic Book"/>
          <w:lang w:val="pl-PL"/>
        </w:rPr>
        <w:t>Wykonawcy lub przez Wykonawcę z przyczyn niezależnych od Zamawiającego –</w:t>
      </w:r>
      <w:r w:rsidR="00C16E07" w:rsidRPr="00A74BF4">
        <w:rPr>
          <w:rFonts w:ascii="Franklin Gothic Book" w:hAnsi="Franklin Gothic Book"/>
          <w:lang w:val="pl-PL"/>
        </w:rPr>
        <w:t xml:space="preserve"> </w:t>
      </w:r>
      <w:r w:rsidRPr="00A74BF4">
        <w:rPr>
          <w:rFonts w:ascii="Franklin Gothic Book" w:hAnsi="Franklin Gothic Book"/>
          <w:lang w:val="pl-PL"/>
        </w:rPr>
        <w:t>w wysokości 10% Wynagrodzenia netto;</w:t>
      </w:r>
    </w:p>
    <w:p w14:paraId="7E22BBF0" w14:textId="13081653" w:rsidR="00C16E07" w:rsidRPr="00A74BF4" w:rsidRDefault="00C16E07" w:rsidP="008F34F4">
      <w:pPr>
        <w:pStyle w:val="Nagwek2"/>
        <w:numPr>
          <w:ilvl w:val="2"/>
          <w:numId w:val="118"/>
        </w:numPr>
        <w:ind w:left="1560" w:hanging="851"/>
        <w:rPr>
          <w:rFonts w:ascii="Franklin Gothic Book" w:hAnsi="Franklin Gothic Book"/>
          <w:lang w:val="pl-PL"/>
        </w:rPr>
      </w:pPr>
      <w:r w:rsidRPr="00A74BF4">
        <w:rPr>
          <w:rFonts w:ascii="Franklin Gothic Book" w:hAnsi="Franklin Gothic Book"/>
          <w:lang w:val="pl-PL"/>
        </w:rPr>
        <w:t xml:space="preserve">za niezgłoszenie podwykonawcy lub dalszego podwykonawcy zgodnie z </w:t>
      </w:r>
      <w:r w:rsidR="004C7556" w:rsidRPr="00A74BF4">
        <w:rPr>
          <w:rFonts w:ascii="Franklin Gothic Book" w:hAnsi="Franklin Gothic Book"/>
          <w:lang w:val="pl-PL"/>
        </w:rPr>
        <w:t>Umową i</w:t>
      </w:r>
      <w:r w:rsidRPr="00A74BF4">
        <w:rPr>
          <w:rFonts w:ascii="Franklin Gothic Book" w:hAnsi="Franklin Gothic Book"/>
          <w:lang w:val="pl-PL"/>
        </w:rPr>
        <w:t xml:space="preserve"> OWZU</w:t>
      </w:r>
      <w:r w:rsidR="004C7556" w:rsidRPr="00A74BF4">
        <w:rPr>
          <w:rFonts w:ascii="Franklin Gothic Book" w:hAnsi="Franklin Gothic Book"/>
          <w:lang w:val="pl-PL"/>
        </w:rPr>
        <w:t xml:space="preserve"> </w:t>
      </w:r>
      <w:r w:rsidRPr="00A74BF4">
        <w:rPr>
          <w:rFonts w:ascii="Franklin Gothic Book" w:hAnsi="Franklin Gothic Book"/>
          <w:lang w:val="pl-PL"/>
        </w:rPr>
        <w:t>lub dopuszczenie do prac podwykonawcy lub dalszego podwykonawcy bez zgody</w:t>
      </w:r>
      <w:r w:rsidR="00E73A48">
        <w:rPr>
          <w:rFonts w:ascii="Franklin Gothic Book" w:hAnsi="Franklin Gothic Book"/>
          <w:lang w:val="pl-PL"/>
        </w:rPr>
        <w:t xml:space="preserve"> </w:t>
      </w:r>
      <w:r w:rsidRPr="00A74BF4">
        <w:rPr>
          <w:rFonts w:ascii="Franklin Gothic Book" w:hAnsi="Franklin Gothic Book"/>
          <w:lang w:val="pl-PL"/>
        </w:rPr>
        <w:t xml:space="preserve">Zamawiającego – w wysokości 0,1% Wynagrodzenia </w:t>
      </w:r>
      <w:r w:rsidR="00E73A48">
        <w:rPr>
          <w:rFonts w:ascii="Franklin Gothic Book" w:hAnsi="Franklin Gothic Book"/>
          <w:lang w:val="pl-PL"/>
        </w:rPr>
        <w:t>Całkowitego</w:t>
      </w:r>
      <w:r w:rsidR="00E73A48" w:rsidRPr="00A74BF4">
        <w:rPr>
          <w:rFonts w:ascii="Franklin Gothic Book" w:hAnsi="Franklin Gothic Book"/>
          <w:lang w:val="pl-PL"/>
        </w:rPr>
        <w:t xml:space="preserve"> </w:t>
      </w:r>
      <w:r w:rsidRPr="00A74BF4">
        <w:rPr>
          <w:rFonts w:ascii="Franklin Gothic Book" w:hAnsi="Franklin Gothic Book"/>
          <w:lang w:val="pl-PL"/>
        </w:rPr>
        <w:t>; nie ogranicza to możliwości</w:t>
      </w:r>
      <w:r w:rsidR="004C7556" w:rsidRPr="00A74BF4">
        <w:rPr>
          <w:rFonts w:ascii="Franklin Gothic Book" w:hAnsi="Franklin Gothic Book"/>
          <w:lang w:val="pl-PL"/>
        </w:rPr>
        <w:t xml:space="preserve"> </w:t>
      </w:r>
      <w:r w:rsidRPr="00A74BF4">
        <w:rPr>
          <w:rFonts w:ascii="Franklin Gothic Book" w:hAnsi="Franklin Gothic Book"/>
          <w:lang w:val="pl-PL"/>
        </w:rPr>
        <w:t xml:space="preserve">domagania się kar umownych z tytułu </w:t>
      </w:r>
      <w:r w:rsidR="004C7556" w:rsidRPr="00A74BF4">
        <w:rPr>
          <w:rFonts w:ascii="Franklin Gothic Book" w:hAnsi="Franklin Gothic Book"/>
          <w:lang w:val="pl-PL"/>
        </w:rPr>
        <w:t>zwłoki</w:t>
      </w:r>
      <w:r w:rsidRPr="00A74BF4">
        <w:rPr>
          <w:rFonts w:ascii="Franklin Gothic Book" w:hAnsi="Franklin Gothic Book"/>
          <w:lang w:val="pl-PL"/>
        </w:rPr>
        <w:t xml:space="preserve"> spowodowan</w:t>
      </w:r>
      <w:r w:rsidR="004C7556" w:rsidRPr="00A74BF4">
        <w:rPr>
          <w:rFonts w:ascii="Franklin Gothic Book" w:hAnsi="Franklin Gothic Book"/>
          <w:lang w:val="pl-PL"/>
        </w:rPr>
        <w:t>ej</w:t>
      </w:r>
      <w:r w:rsidRPr="00A74BF4">
        <w:rPr>
          <w:rFonts w:ascii="Franklin Gothic Book" w:hAnsi="Franklin Gothic Book"/>
          <w:lang w:val="pl-PL"/>
        </w:rPr>
        <w:t xml:space="preserve"> wstrzymaniem prac;</w:t>
      </w:r>
    </w:p>
    <w:p w14:paraId="4851C824" w14:textId="54A9A4D5" w:rsidR="00C16E07" w:rsidRPr="00A74BF4" w:rsidRDefault="00C16E07" w:rsidP="008F34F4">
      <w:pPr>
        <w:pStyle w:val="Nagwek2"/>
        <w:numPr>
          <w:ilvl w:val="2"/>
          <w:numId w:val="118"/>
        </w:numPr>
        <w:ind w:left="1560" w:hanging="851"/>
        <w:rPr>
          <w:rFonts w:ascii="Franklin Gothic Book" w:hAnsi="Franklin Gothic Book"/>
          <w:lang w:val="pl-PL"/>
        </w:rPr>
      </w:pPr>
      <w:del w:id="14" w:author="Bąk-Mazur Katarzyna EEP" w:date="2025-10-08T06:34:00Z" w16du:dateUtc="2025-10-08T04:34:00Z">
        <w:r w:rsidRPr="00A74BF4" w:rsidDel="00EF0E24">
          <w:rPr>
            <w:rFonts w:ascii="Franklin Gothic Book" w:hAnsi="Franklin Gothic Book"/>
            <w:lang w:val="pl-PL"/>
          </w:rPr>
          <w:delText>w wysokości 2.000 zł za każdy stwierdzony przypadek</w:delText>
        </w:r>
        <w:r w:rsidR="004C7556" w:rsidRPr="00A74BF4" w:rsidDel="00EF0E24">
          <w:rPr>
            <w:rFonts w:ascii="Franklin Gothic Book" w:hAnsi="Franklin Gothic Book"/>
            <w:lang w:val="pl-PL"/>
          </w:rPr>
          <w:delText xml:space="preserve"> </w:delText>
        </w:r>
        <w:r w:rsidRPr="00A74BF4" w:rsidDel="00EF0E24">
          <w:rPr>
            <w:rFonts w:ascii="Franklin Gothic Book" w:hAnsi="Franklin Gothic Book"/>
            <w:lang w:val="pl-PL"/>
          </w:rPr>
          <w:delText>nieprzedłożenia do zaakceptowania umowy o podwykonawstwo lub zmian w takiej</w:delText>
        </w:r>
        <w:r w:rsidR="004C7556" w:rsidRPr="00A74BF4" w:rsidDel="00EF0E24">
          <w:rPr>
            <w:rFonts w:ascii="Franklin Gothic Book" w:hAnsi="Franklin Gothic Book"/>
            <w:lang w:val="pl-PL"/>
          </w:rPr>
          <w:delText xml:space="preserve"> </w:delText>
        </w:r>
        <w:r w:rsidRPr="00A74BF4" w:rsidDel="00EF0E24">
          <w:rPr>
            <w:rFonts w:ascii="Franklin Gothic Book" w:hAnsi="Franklin Gothic Book"/>
            <w:lang w:val="pl-PL"/>
          </w:rPr>
          <w:delText>umowie</w:delText>
        </w:r>
      </w:del>
      <w:ins w:id="15" w:author="Bąk-Mazur Katarzyna EEP" w:date="2025-10-08T06:34:00Z" w16du:dateUtc="2025-10-08T04:34:00Z">
        <w:r w:rsidR="00EF0E24">
          <w:rPr>
            <w:rFonts w:ascii="Franklin Gothic Book" w:hAnsi="Franklin Gothic Book"/>
            <w:lang w:val="pl-PL"/>
          </w:rPr>
          <w:t>(usunięto)</w:t>
        </w:r>
      </w:ins>
      <w:r w:rsidRPr="00A74BF4">
        <w:rPr>
          <w:rFonts w:ascii="Franklin Gothic Book" w:hAnsi="Franklin Gothic Book"/>
          <w:lang w:val="pl-PL"/>
        </w:rPr>
        <w:t>;</w:t>
      </w:r>
    </w:p>
    <w:p w14:paraId="64D7BDDB" w14:textId="3DDB42CC" w:rsidR="00C16E07" w:rsidRPr="00A74BF4" w:rsidRDefault="00C16E07" w:rsidP="008F34F4">
      <w:pPr>
        <w:pStyle w:val="Nagwek2"/>
        <w:numPr>
          <w:ilvl w:val="2"/>
          <w:numId w:val="118"/>
        </w:numPr>
        <w:ind w:left="1560" w:hanging="851"/>
        <w:rPr>
          <w:rFonts w:ascii="Franklin Gothic Book" w:hAnsi="Franklin Gothic Book"/>
          <w:lang w:val="pl-PL"/>
        </w:rPr>
      </w:pPr>
      <w:del w:id="16" w:author="Bąk-Mazur Katarzyna EEP" w:date="2025-10-08T06:34:00Z" w16du:dateUtc="2025-10-08T04:34:00Z">
        <w:r w:rsidRPr="00A74BF4" w:rsidDel="001A5D67">
          <w:rPr>
            <w:rFonts w:ascii="Franklin Gothic Book" w:hAnsi="Franklin Gothic Book"/>
            <w:lang w:val="pl-PL"/>
          </w:rPr>
          <w:delText>w wysokości 3.000 zł  w przypadku braku zapłaty</w:delText>
        </w:r>
        <w:r w:rsidR="004C7556" w:rsidRPr="00A74BF4" w:rsidDel="001A5D67">
          <w:rPr>
            <w:rFonts w:ascii="Franklin Gothic Book" w:hAnsi="Franklin Gothic Book"/>
            <w:lang w:val="pl-PL"/>
          </w:rPr>
          <w:delText xml:space="preserve"> </w:delText>
        </w:r>
        <w:r w:rsidRPr="00A74BF4" w:rsidDel="001A5D67">
          <w:rPr>
            <w:rFonts w:ascii="Franklin Gothic Book" w:hAnsi="Franklin Gothic Book"/>
            <w:lang w:val="pl-PL"/>
          </w:rPr>
          <w:delText>wynagrodzenia należnego podwykonawcom lub dalszym podwykonawcom – za każde</w:delText>
        </w:r>
        <w:r w:rsidR="004C7556" w:rsidRPr="00A74BF4" w:rsidDel="001A5D67">
          <w:rPr>
            <w:rFonts w:ascii="Franklin Gothic Book" w:hAnsi="Franklin Gothic Book"/>
            <w:lang w:val="pl-PL"/>
          </w:rPr>
          <w:delText xml:space="preserve"> </w:delText>
        </w:r>
        <w:r w:rsidRPr="00A74BF4" w:rsidDel="001A5D67">
          <w:rPr>
            <w:rFonts w:ascii="Franklin Gothic Book" w:hAnsi="Franklin Gothic Book"/>
            <w:lang w:val="pl-PL"/>
          </w:rPr>
          <w:delText>dokonanie przez Zamawiającego bezpośredniej płatności na rzecz podwykonawców</w:delText>
        </w:r>
        <w:r w:rsidR="004C7556" w:rsidRPr="00A74BF4" w:rsidDel="001A5D67">
          <w:rPr>
            <w:rFonts w:ascii="Franklin Gothic Book" w:hAnsi="Franklin Gothic Book"/>
            <w:lang w:val="pl-PL"/>
          </w:rPr>
          <w:delText xml:space="preserve"> </w:delText>
        </w:r>
        <w:r w:rsidRPr="00A74BF4" w:rsidDel="001A5D67">
          <w:rPr>
            <w:rFonts w:ascii="Franklin Gothic Book" w:hAnsi="Franklin Gothic Book"/>
            <w:lang w:val="pl-PL"/>
          </w:rPr>
          <w:delText>lub dalszych podwykonawców</w:delText>
        </w:r>
      </w:del>
      <w:ins w:id="17" w:author="Bąk-Mazur Katarzyna EEP" w:date="2025-10-08T06:34:00Z" w16du:dateUtc="2025-10-08T04:34:00Z">
        <w:r w:rsidR="001A5D67">
          <w:rPr>
            <w:rFonts w:ascii="Franklin Gothic Book" w:hAnsi="Franklin Gothic Book"/>
            <w:lang w:val="pl-PL"/>
          </w:rPr>
          <w:t>(</w:t>
        </w:r>
      </w:ins>
      <w:ins w:id="18" w:author="Bąk-Mazur Katarzyna EEP" w:date="2025-10-08T06:35:00Z" w16du:dateUtc="2025-10-08T04:35:00Z">
        <w:r w:rsidR="001A5D67">
          <w:rPr>
            <w:rFonts w:ascii="Franklin Gothic Book" w:hAnsi="Franklin Gothic Book"/>
            <w:lang w:val="pl-PL"/>
          </w:rPr>
          <w:t>usunięto)</w:t>
        </w:r>
      </w:ins>
      <w:r w:rsidRPr="00A74BF4">
        <w:rPr>
          <w:rFonts w:ascii="Franklin Gothic Book" w:hAnsi="Franklin Gothic Book"/>
          <w:lang w:val="pl-PL"/>
        </w:rPr>
        <w:t>;</w:t>
      </w:r>
    </w:p>
    <w:p w14:paraId="39708E7B" w14:textId="384D364F" w:rsidR="00C16E07" w:rsidRPr="00A74BF4" w:rsidRDefault="00C16E07" w:rsidP="008F34F4">
      <w:pPr>
        <w:pStyle w:val="Nagwek2"/>
        <w:numPr>
          <w:ilvl w:val="2"/>
          <w:numId w:val="118"/>
        </w:numPr>
        <w:ind w:left="1560" w:hanging="851"/>
        <w:rPr>
          <w:rFonts w:ascii="Franklin Gothic Book" w:hAnsi="Franklin Gothic Book"/>
          <w:lang w:val="pl-PL"/>
        </w:rPr>
      </w:pPr>
      <w:r w:rsidRPr="00A74BF4">
        <w:rPr>
          <w:rFonts w:ascii="Franklin Gothic Book" w:hAnsi="Franklin Gothic Book"/>
          <w:lang w:val="pl-PL"/>
        </w:rPr>
        <w:t>za nieterminową zapłatę wynagrodzenia należnego podwykonawcom lub dalszym</w:t>
      </w:r>
      <w:r w:rsidR="004C7556" w:rsidRPr="00A74BF4">
        <w:rPr>
          <w:rFonts w:ascii="Franklin Gothic Book" w:hAnsi="Franklin Gothic Book"/>
          <w:lang w:val="pl-PL"/>
        </w:rPr>
        <w:t xml:space="preserve"> </w:t>
      </w:r>
      <w:r w:rsidRPr="00A74BF4">
        <w:rPr>
          <w:rFonts w:ascii="Franklin Gothic Book" w:hAnsi="Franklin Gothic Book"/>
          <w:lang w:val="pl-PL"/>
        </w:rPr>
        <w:t xml:space="preserve">podwykonawcom – w wysokości 0,1% Wynagrodzenia </w:t>
      </w:r>
      <w:r w:rsidR="00E73A48">
        <w:rPr>
          <w:rFonts w:ascii="Franklin Gothic Book" w:hAnsi="Franklin Gothic Book"/>
          <w:lang w:val="pl-PL"/>
        </w:rPr>
        <w:t>Całkowitego</w:t>
      </w:r>
      <w:r w:rsidR="00E73A48" w:rsidRPr="00A74BF4">
        <w:rPr>
          <w:rFonts w:ascii="Franklin Gothic Book" w:hAnsi="Franklin Gothic Book"/>
          <w:lang w:val="pl-PL"/>
        </w:rPr>
        <w:t xml:space="preserve"> </w:t>
      </w:r>
      <w:r w:rsidRPr="00A74BF4">
        <w:rPr>
          <w:rFonts w:ascii="Franklin Gothic Book" w:hAnsi="Franklin Gothic Book"/>
          <w:lang w:val="pl-PL"/>
        </w:rPr>
        <w:t>za każdy dzień</w:t>
      </w:r>
      <w:r w:rsidR="004C7556" w:rsidRPr="00A74BF4">
        <w:rPr>
          <w:rFonts w:ascii="Franklin Gothic Book" w:hAnsi="Franklin Gothic Book"/>
          <w:lang w:val="pl-PL"/>
        </w:rPr>
        <w:t xml:space="preserve"> </w:t>
      </w:r>
      <w:r w:rsidRPr="00A74BF4">
        <w:rPr>
          <w:rFonts w:ascii="Franklin Gothic Book" w:hAnsi="Franklin Gothic Book"/>
          <w:lang w:val="pl-PL"/>
        </w:rPr>
        <w:t>nieterminowej zapłaty liczony od dnia określonego w Umowie o podwykonawstwo jako</w:t>
      </w:r>
      <w:r w:rsidR="004C7556" w:rsidRPr="00A74BF4">
        <w:rPr>
          <w:rFonts w:ascii="Franklin Gothic Book" w:hAnsi="Franklin Gothic Book"/>
          <w:lang w:val="pl-PL"/>
        </w:rPr>
        <w:t xml:space="preserve"> </w:t>
      </w:r>
      <w:r w:rsidRPr="00A74BF4">
        <w:rPr>
          <w:rFonts w:ascii="Franklin Gothic Book" w:hAnsi="Franklin Gothic Book"/>
          <w:lang w:val="pl-PL"/>
        </w:rPr>
        <w:t>termin zapłaty do dnia dokonania zapłaty, wynikającego z przedstawionego</w:t>
      </w:r>
      <w:r w:rsidR="004C7556" w:rsidRPr="00A74BF4">
        <w:rPr>
          <w:rFonts w:ascii="Franklin Gothic Book" w:hAnsi="Franklin Gothic Book"/>
          <w:lang w:val="pl-PL"/>
        </w:rPr>
        <w:t xml:space="preserve"> </w:t>
      </w:r>
      <w:r w:rsidRPr="00A74BF4">
        <w:rPr>
          <w:rFonts w:ascii="Franklin Gothic Book" w:hAnsi="Franklin Gothic Book"/>
          <w:lang w:val="pl-PL"/>
        </w:rPr>
        <w:t>Zamawiającemu dowodu zapłaty;</w:t>
      </w:r>
    </w:p>
    <w:p w14:paraId="4BE0ED74" w14:textId="68272C59" w:rsidR="00C16E07" w:rsidRPr="00B5329D" w:rsidRDefault="00C16E07" w:rsidP="008F34F4">
      <w:pPr>
        <w:pStyle w:val="Nagwek2"/>
        <w:numPr>
          <w:ilvl w:val="2"/>
          <w:numId w:val="118"/>
        </w:numPr>
        <w:ind w:left="1560" w:hanging="851"/>
        <w:rPr>
          <w:rFonts w:ascii="Franklin Gothic Book" w:hAnsi="Franklin Gothic Book"/>
          <w:lang w:val="pl-PL"/>
        </w:rPr>
      </w:pPr>
      <w:r w:rsidRPr="00A74BF4">
        <w:rPr>
          <w:rFonts w:ascii="Franklin Gothic Book" w:hAnsi="Franklin Gothic Book"/>
          <w:lang w:val="pl-PL"/>
        </w:rPr>
        <w:t xml:space="preserve">w </w:t>
      </w:r>
      <w:r w:rsidRPr="00B5329D">
        <w:rPr>
          <w:rFonts w:ascii="Franklin Gothic Book" w:hAnsi="Franklin Gothic Book"/>
          <w:lang w:val="pl-PL"/>
        </w:rPr>
        <w:t>wysokości 5.000 zł za każdy stwierdzony przypadek</w:t>
      </w:r>
      <w:r w:rsidR="004C7556" w:rsidRPr="00B5329D">
        <w:rPr>
          <w:rFonts w:ascii="Franklin Gothic Book" w:hAnsi="Franklin Gothic Book"/>
          <w:lang w:val="pl-PL"/>
        </w:rPr>
        <w:t xml:space="preserve"> </w:t>
      </w:r>
      <w:r w:rsidRPr="00B5329D">
        <w:rPr>
          <w:rFonts w:ascii="Franklin Gothic Book" w:hAnsi="Franklin Gothic Book"/>
          <w:lang w:val="pl-PL"/>
        </w:rPr>
        <w:t>przebywania</w:t>
      </w:r>
      <w:r w:rsidR="008F34F4" w:rsidRPr="00B5329D">
        <w:rPr>
          <w:rFonts w:ascii="Franklin Gothic Book" w:hAnsi="Franklin Gothic Book" w:cstheme="minorBidi"/>
          <w:szCs w:val="22"/>
          <w:lang w:val="pl-PL"/>
        </w:rPr>
        <w:t xml:space="preserve"> osoby zatrudnionej przez Wykonawcę lub jego podwykonawcy w stanie nietrzeźwości lub pod wpływem środków odurzających na terenie Zamawiającego</w:t>
      </w:r>
      <w:r w:rsidRPr="00B5329D">
        <w:rPr>
          <w:rFonts w:ascii="Franklin Gothic Book" w:hAnsi="Franklin Gothic Book"/>
          <w:lang w:val="pl-PL"/>
        </w:rPr>
        <w:t>,</w:t>
      </w:r>
      <w:r w:rsidR="004C7556" w:rsidRPr="00B5329D">
        <w:rPr>
          <w:rFonts w:ascii="Franklin Gothic Book" w:hAnsi="Franklin Gothic Book"/>
          <w:lang w:val="pl-PL"/>
        </w:rPr>
        <w:t xml:space="preserve"> </w:t>
      </w:r>
      <w:r w:rsidRPr="00B5329D">
        <w:rPr>
          <w:rFonts w:ascii="Franklin Gothic Book" w:hAnsi="Franklin Gothic Book"/>
          <w:lang w:val="pl-PL"/>
        </w:rPr>
        <w:t xml:space="preserve">z zastrzeżeniem postanowień </w:t>
      </w:r>
      <w:r w:rsidR="004C7556" w:rsidRPr="00B5329D">
        <w:rPr>
          <w:rFonts w:ascii="Franklin Gothic Book" w:hAnsi="Franklin Gothic Book"/>
          <w:lang w:val="pl-PL"/>
        </w:rPr>
        <w:t xml:space="preserve">zdania następnego. Wykonawca nie zostanie obciążony powyższą karą umowną w przypadku, kiedy sam wykryje </w:t>
      </w:r>
      <w:r w:rsidR="008F34F4" w:rsidRPr="00B5329D">
        <w:rPr>
          <w:rFonts w:ascii="Franklin Gothic Book" w:hAnsi="Franklin Gothic Book" w:cstheme="minorBidi"/>
          <w:szCs w:val="22"/>
          <w:lang w:val="pl-PL"/>
        </w:rPr>
        <w:t>wśród osób zatrudnionych przez siebie lub podwykonawcę</w:t>
      </w:r>
      <w:r w:rsidR="008F34F4" w:rsidRPr="00B5329D" w:rsidDel="008F34F4">
        <w:rPr>
          <w:rFonts w:ascii="Franklin Gothic Book" w:hAnsi="Franklin Gothic Book"/>
          <w:lang w:val="pl-PL"/>
        </w:rPr>
        <w:t xml:space="preserve"> </w:t>
      </w:r>
      <w:r w:rsidR="004C7556" w:rsidRPr="00B5329D">
        <w:rPr>
          <w:rFonts w:ascii="Franklin Gothic Book" w:hAnsi="Franklin Gothic Book"/>
          <w:lang w:val="pl-PL"/>
        </w:rPr>
        <w:t xml:space="preserve">osoby przebywające na terenie Zamawiającego w stanie nietrzeźwości lub pod wpływem </w:t>
      </w:r>
      <w:r w:rsidR="004C7556" w:rsidRPr="00B5329D">
        <w:rPr>
          <w:rFonts w:ascii="Franklin Gothic Book" w:hAnsi="Franklin Gothic Book"/>
          <w:lang w:val="pl-PL"/>
        </w:rPr>
        <w:lastRenderedPageBreak/>
        <w:t>środków odurzających i niezwłocznie powiadomi o tym fakcie służby ochrony Zamawiającego.</w:t>
      </w:r>
    </w:p>
    <w:p w14:paraId="2B04CA30" w14:textId="5CBE8019" w:rsidR="00C16E07" w:rsidRPr="00A74BF4" w:rsidRDefault="00C16E07" w:rsidP="008F34F4">
      <w:pPr>
        <w:pStyle w:val="Nagwek2"/>
        <w:numPr>
          <w:ilvl w:val="2"/>
          <w:numId w:val="118"/>
        </w:numPr>
        <w:ind w:left="1560" w:hanging="851"/>
        <w:rPr>
          <w:rFonts w:ascii="Franklin Gothic Book" w:hAnsi="Franklin Gothic Book"/>
          <w:lang w:val="pl-PL"/>
        </w:rPr>
      </w:pPr>
      <w:r w:rsidRPr="00A74BF4">
        <w:rPr>
          <w:rFonts w:ascii="Franklin Gothic Book" w:hAnsi="Franklin Gothic Book"/>
          <w:lang w:val="pl-PL"/>
        </w:rPr>
        <w:t>w wysokości 5.000 zł za każdy stwierdzony przypadek</w:t>
      </w:r>
      <w:r w:rsidR="004C7556" w:rsidRPr="00A74BF4">
        <w:rPr>
          <w:rFonts w:ascii="Franklin Gothic Book" w:hAnsi="Franklin Gothic Book"/>
          <w:lang w:val="pl-PL"/>
        </w:rPr>
        <w:t xml:space="preserve"> </w:t>
      </w:r>
      <w:r w:rsidRPr="00A74BF4">
        <w:rPr>
          <w:rFonts w:ascii="Franklin Gothic Book" w:hAnsi="Franklin Gothic Book"/>
          <w:lang w:val="pl-PL"/>
        </w:rPr>
        <w:t>nielegalnego składowania odpadów Wykonawcy na terenie Zamawiającego;</w:t>
      </w:r>
      <w:r w:rsidR="004C7556" w:rsidRPr="00A74BF4">
        <w:rPr>
          <w:rFonts w:ascii="Franklin Gothic Book" w:hAnsi="Franklin Gothic Book"/>
          <w:lang w:val="pl-PL"/>
        </w:rPr>
        <w:t xml:space="preserve"> </w:t>
      </w:r>
      <w:r w:rsidRPr="00A74BF4">
        <w:rPr>
          <w:rFonts w:ascii="Franklin Gothic Book" w:hAnsi="Franklin Gothic Book"/>
          <w:lang w:val="pl-PL"/>
        </w:rPr>
        <w:t>obciążenie Wykonawcy karą umowną nie zwalnia go z obowiązku usunięcia odpadów;</w:t>
      </w:r>
      <w:r w:rsidR="004C7556" w:rsidRPr="00A74BF4">
        <w:rPr>
          <w:rFonts w:ascii="Franklin Gothic Book" w:hAnsi="Franklin Gothic Book"/>
          <w:lang w:val="pl-PL"/>
        </w:rPr>
        <w:t xml:space="preserve"> </w:t>
      </w:r>
      <w:r w:rsidRPr="00A74BF4">
        <w:rPr>
          <w:rFonts w:ascii="Franklin Gothic Book" w:hAnsi="Franklin Gothic Book"/>
          <w:lang w:val="pl-PL"/>
        </w:rPr>
        <w:t>w przypadku nieusunięcia odpadów w wyznaczonym terminie, Zamawiający usunie</w:t>
      </w:r>
      <w:r w:rsidR="004C7556" w:rsidRPr="00A74BF4">
        <w:rPr>
          <w:rFonts w:ascii="Franklin Gothic Book" w:hAnsi="Franklin Gothic Book"/>
          <w:lang w:val="pl-PL"/>
        </w:rPr>
        <w:t xml:space="preserve"> </w:t>
      </w:r>
      <w:r w:rsidRPr="00A74BF4">
        <w:rPr>
          <w:rFonts w:ascii="Franklin Gothic Book" w:hAnsi="Franklin Gothic Book"/>
          <w:lang w:val="pl-PL"/>
        </w:rPr>
        <w:t>odpady w ramach wykonawstwa zastępczego i obciąży Wykonawcę kosztami ich</w:t>
      </w:r>
      <w:r w:rsidR="004C7556" w:rsidRPr="00A74BF4">
        <w:rPr>
          <w:rFonts w:ascii="Franklin Gothic Book" w:hAnsi="Franklin Gothic Book"/>
          <w:lang w:val="pl-PL"/>
        </w:rPr>
        <w:t xml:space="preserve"> </w:t>
      </w:r>
      <w:r w:rsidRPr="00A74BF4">
        <w:rPr>
          <w:rFonts w:ascii="Franklin Gothic Book" w:hAnsi="Franklin Gothic Book"/>
          <w:lang w:val="pl-PL"/>
        </w:rPr>
        <w:t>usunięcia;</w:t>
      </w:r>
    </w:p>
    <w:p w14:paraId="31254A86" w14:textId="4FCBEFCB" w:rsidR="00C16E07" w:rsidRPr="00A74BF4" w:rsidRDefault="00C16E07" w:rsidP="008F34F4">
      <w:pPr>
        <w:pStyle w:val="Nagwek2"/>
        <w:numPr>
          <w:ilvl w:val="2"/>
          <w:numId w:val="118"/>
        </w:numPr>
        <w:ind w:left="1560"/>
        <w:rPr>
          <w:rFonts w:ascii="Franklin Gothic Book" w:hAnsi="Franklin Gothic Book"/>
          <w:lang w:val="pl-PL"/>
        </w:rPr>
      </w:pPr>
      <w:r w:rsidRPr="00A74BF4">
        <w:rPr>
          <w:rFonts w:ascii="Franklin Gothic Book" w:hAnsi="Franklin Gothic Book"/>
          <w:lang w:val="pl-PL"/>
        </w:rPr>
        <w:t>w wysokości 5.000 zł– z tytułu każdej zawinionej przez</w:t>
      </w:r>
      <w:r w:rsidR="004C7556" w:rsidRPr="00A74BF4">
        <w:rPr>
          <w:rFonts w:ascii="Franklin Gothic Book" w:hAnsi="Franklin Gothic Book"/>
          <w:lang w:val="pl-PL"/>
        </w:rPr>
        <w:t xml:space="preserve"> </w:t>
      </w:r>
      <w:r w:rsidRPr="00A74BF4">
        <w:rPr>
          <w:rFonts w:ascii="Franklin Gothic Book" w:hAnsi="Franklin Gothic Book"/>
          <w:lang w:val="pl-PL"/>
        </w:rPr>
        <w:t xml:space="preserve">Wykonawcę </w:t>
      </w:r>
      <w:r w:rsidR="008F34F4" w:rsidRPr="008F34F4">
        <w:rPr>
          <w:rFonts w:ascii="Franklin Gothic Book" w:hAnsi="Franklin Gothic Book"/>
          <w:lang w:val="pl-PL"/>
        </w:rPr>
        <w:t>lub jego podwykonawcę przerwy w Pracach, nakazanej przez upoważnionego przedstawiciela Zamawiającego o którym mowa w Dokumencie związanym nr 2 do Instrukcji Organizacji Bezpiecznej Pracy w Enea Elektrownia Połaniec Spółka Akcyjna (I/NB/B/20/2013), za które odpowiada Wykonawca</w:t>
      </w:r>
    </w:p>
    <w:p w14:paraId="7F725720" w14:textId="0AA55F1B" w:rsidR="00C16E07" w:rsidRPr="00A74BF4" w:rsidRDefault="004C7556" w:rsidP="008F34F4">
      <w:pPr>
        <w:pStyle w:val="Nagwek2"/>
        <w:numPr>
          <w:ilvl w:val="2"/>
          <w:numId w:val="118"/>
        </w:numPr>
        <w:ind w:left="1560" w:hanging="851"/>
        <w:rPr>
          <w:rFonts w:ascii="Franklin Gothic Book" w:hAnsi="Franklin Gothic Book"/>
          <w:lang w:val="pl-PL"/>
        </w:rPr>
      </w:pPr>
      <w:r w:rsidRPr="00A74BF4">
        <w:rPr>
          <w:rFonts w:ascii="Franklin Gothic Book" w:hAnsi="Franklin Gothic Book"/>
          <w:lang w:val="pl-PL"/>
        </w:rPr>
        <w:t>w</w:t>
      </w:r>
      <w:r w:rsidR="00C16E07" w:rsidRPr="00A74BF4">
        <w:rPr>
          <w:rFonts w:ascii="Franklin Gothic Book" w:hAnsi="Franklin Gothic Book"/>
          <w:lang w:val="pl-PL"/>
        </w:rPr>
        <w:t xml:space="preserve"> wysokości 1.000 zł– z tytułu każdego zawinionego</w:t>
      </w:r>
      <w:r w:rsidRPr="00A74BF4">
        <w:rPr>
          <w:rFonts w:ascii="Franklin Gothic Book" w:hAnsi="Franklin Gothic Book"/>
          <w:lang w:val="pl-PL"/>
        </w:rPr>
        <w:t xml:space="preserve"> </w:t>
      </w:r>
      <w:r w:rsidR="00C16E07" w:rsidRPr="00A74BF4">
        <w:rPr>
          <w:rFonts w:ascii="Franklin Gothic Book" w:hAnsi="Franklin Gothic Book"/>
          <w:lang w:val="pl-PL"/>
        </w:rPr>
        <w:t>i udokumentowanego naruszenia przez Wykonawcę, jego pracowników lub inne osoby,</w:t>
      </w:r>
      <w:r w:rsidRPr="00A74BF4">
        <w:rPr>
          <w:rFonts w:ascii="Franklin Gothic Book" w:hAnsi="Franklin Gothic Book"/>
          <w:lang w:val="pl-PL"/>
        </w:rPr>
        <w:t xml:space="preserve"> </w:t>
      </w:r>
      <w:r w:rsidR="00C16E07" w:rsidRPr="00A74BF4">
        <w:rPr>
          <w:rFonts w:ascii="Franklin Gothic Book" w:hAnsi="Franklin Gothic Book"/>
          <w:lang w:val="pl-PL"/>
        </w:rPr>
        <w:t>którymi się posługuje przy wykonywaniu robót, przepisów bhp</w:t>
      </w:r>
      <w:r w:rsidR="008F34F4">
        <w:rPr>
          <w:rFonts w:ascii="Franklin Gothic Book" w:hAnsi="Franklin Gothic Book"/>
          <w:lang w:val="pl-PL"/>
        </w:rPr>
        <w:t>,</w:t>
      </w:r>
      <w:r w:rsidR="00312F54">
        <w:rPr>
          <w:rFonts w:ascii="Franklin Gothic Book" w:hAnsi="Franklin Gothic Book"/>
          <w:lang w:val="pl-PL"/>
        </w:rPr>
        <w:t xml:space="preserve"> </w:t>
      </w:r>
      <w:r w:rsidR="00C16E07" w:rsidRPr="00A74BF4">
        <w:rPr>
          <w:rFonts w:ascii="Franklin Gothic Book" w:hAnsi="Franklin Gothic Book"/>
          <w:lang w:val="pl-PL"/>
        </w:rPr>
        <w:t>ppoż.</w:t>
      </w:r>
      <w:r w:rsidR="00312F54">
        <w:rPr>
          <w:rFonts w:ascii="Franklin Gothic Book" w:hAnsi="Franklin Gothic Book"/>
          <w:lang w:val="pl-PL"/>
        </w:rPr>
        <w:t xml:space="preserve"> </w:t>
      </w:r>
      <w:r w:rsidR="008F34F4">
        <w:rPr>
          <w:rFonts w:ascii="Franklin Gothic Book" w:hAnsi="Franklin Gothic Book"/>
          <w:lang w:val="pl-PL"/>
        </w:rPr>
        <w:t>,</w:t>
      </w:r>
      <w:r w:rsidR="00C16E07" w:rsidRPr="00A74BF4">
        <w:rPr>
          <w:rFonts w:ascii="Franklin Gothic Book" w:hAnsi="Franklin Gothic Book"/>
          <w:lang w:val="pl-PL"/>
        </w:rPr>
        <w:t>ochrony</w:t>
      </w:r>
      <w:r w:rsidRPr="00A74BF4">
        <w:rPr>
          <w:rFonts w:ascii="Franklin Gothic Book" w:hAnsi="Franklin Gothic Book"/>
          <w:lang w:val="pl-PL"/>
        </w:rPr>
        <w:t xml:space="preserve"> </w:t>
      </w:r>
      <w:r w:rsidR="00C16E07" w:rsidRPr="00A74BF4">
        <w:rPr>
          <w:rFonts w:ascii="Franklin Gothic Book" w:hAnsi="Franklin Gothic Book"/>
          <w:lang w:val="pl-PL"/>
        </w:rPr>
        <w:t>środowiska, które stanowią zagrożenie dla bezpieczeństwa pracy oraz majątku</w:t>
      </w:r>
      <w:r w:rsidRPr="00A74BF4">
        <w:rPr>
          <w:rFonts w:ascii="Franklin Gothic Book" w:hAnsi="Franklin Gothic Book"/>
          <w:lang w:val="pl-PL"/>
        </w:rPr>
        <w:t xml:space="preserve"> </w:t>
      </w:r>
      <w:r w:rsidR="00C16E07" w:rsidRPr="00A74BF4">
        <w:rPr>
          <w:rFonts w:ascii="Franklin Gothic Book" w:hAnsi="Franklin Gothic Book"/>
          <w:lang w:val="pl-PL"/>
        </w:rPr>
        <w:t>Zamawiającego;</w:t>
      </w:r>
    </w:p>
    <w:p w14:paraId="53642E5E" w14:textId="05444CA4" w:rsidR="008F34F4" w:rsidRDefault="008F34F4" w:rsidP="006D6C67">
      <w:pPr>
        <w:pStyle w:val="Nagwek2"/>
        <w:numPr>
          <w:ilvl w:val="2"/>
          <w:numId w:val="118"/>
        </w:numPr>
        <w:ind w:left="1560" w:hanging="851"/>
        <w:rPr>
          <w:rFonts w:ascii="Franklin Gothic Book" w:hAnsi="Franklin Gothic Book"/>
          <w:szCs w:val="22"/>
          <w:lang w:val="pl-PL"/>
        </w:rPr>
      </w:pPr>
      <w:r w:rsidRPr="008F34F4">
        <w:rPr>
          <w:rFonts w:ascii="Franklin Gothic Book" w:hAnsi="Franklin Gothic Book"/>
          <w:szCs w:val="22"/>
          <w:lang w:val="pl-PL"/>
        </w:rPr>
        <w:t>w wysokości 5000 zł – za każdy przypadek niezgłoszenia przez Wykonawcę lub jego podwykonawcę zdarzeń wypadkowych tj. wypadków i nagłych zachorowań zaistniałych na terenie Zamawiającego podczas realizacji prac objętych zakresem Umowy zgodnie z Instrukcją postępowania w razie wypadków i nagłych zachorowań oraz zasady postępowania powypadkowego I/NB/B/15/2007</w:t>
      </w:r>
    </w:p>
    <w:p w14:paraId="03CFEF7B" w14:textId="1C6587DB" w:rsidR="006D6C67" w:rsidRPr="0072427B" w:rsidRDefault="006D6C67" w:rsidP="0072427B">
      <w:pPr>
        <w:pStyle w:val="Akapitzlist"/>
        <w:numPr>
          <w:ilvl w:val="2"/>
          <w:numId w:val="118"/>
        </w:numPr>
        <w:ind w:left="1701" w:hanging="850"/>
        <w:rPr>
          <w:rFonts w:ascii="Franklin Gothic Book" w:hAnsi="Franklin Gothic Book"/>
          <w:szCs w:val="22"/>
        </w:rPr>
      </w:pPr>
      <w:r w:rsidRPr="006D6C67">
        <w:rPr>
          <w:rFonts w:ascii="Franklin Gothic Book" w:hAnsi="Franklin Gothic Book"/>
          <w:bCs/>
          <w:iCs/>
          <w:kern w:val="20"/>
          <w:sz w:val="22"/>
          <w:szCs w:val="22"/>
          <w:lang w:eastAsia="en-US"/>
        </w:rPr>
        <w:t xml:space="preserve">w wysokości 15 000 zł - za każdy ujawniony przypadek fotografowania lub filmowania obiektów Zamawiającego  bez stosownego zezwolenia określonego w Instrukcji zwiedzania oraz fotografowania i filmowania obiektów Enea Elektrownia Połaniec Spółka Akcyjna – I/NN/B/1/2018; </w:t>
      </w:r>
    </w:p>
    <w:p w14:paraId="591A80E9" w14:textId="30F6B6CF" w:rsidR="001E22E2" w:rsidRPr="0007473F" w:rsidRDefault="001E22E2" w:rsidP="008F34F4">
      <w:pPr>
        <w:pStyle w:val="Nagwek2"/>
        <w:numPr>
          <w:ilvl w:val="2"/>
          <w:numId w:val="118"/>
        </w:numPr>
        <w:ind w:left="1560" w:hanging="851"/>
        <w:rPr>
          <w:rFonts w:ascii="Franklin Gothic Book" w:hAnsi="Franklin Gothic Book"/>
          <w:szCs w:val="22"/>
          <w:lang w:val="pl-PL"/>
        </w:rPr>
      </w:pPr>
      <w:r w:rsidRPr="0007473F">
        <w:rPr>
          <w:rFonts w:ascii="Franklin Gothic Book" w:hAnsi="Franklin Gothic Book"/>
          <w:szCs w:val="22"/>
          <w:lang w:val="pl-PL"/>
        </w:rPr>
        <w:t xml:space="preserve">w wysokości 1.000 zł - z tytułu każdego zawinionego i udokumentowanego naruszenia przez Wykonawcę obowiązków o których mowa w pkt. 10.2.11. Umowy, </w:t>
      </w:r>
    </w:p>
    <w:p w14:paraId="68D0606E" w14:textId="3363ACA4" w:rsidR="001E22E2" w:rsidRPr="0007473F" w:rsidRDefault="001E22E2" w:rsidP="008F34F4">
      <w:pPr>
        <w:pStyle w:val="Nagwek2"/>
        <w:numPr>
          <w:ilvl w:val="2"/>
          <w:numId w:val="118"/>
        </w:numPr>
        <w:ind w:left="1560" w:hanging="884"/>
        <w:rPr>
          <w:rFonts w:ascii="Franklin Gothic Book" w:hAnsi="Franklin Gothic Book"/>
          <w:szCs w:val="22"/>
          <w:lang w:val="pl-PL"/>
        </w:rPr>
      </w:pPr>
      <w:r w:rsidRPr="0007473F">
        <w:rPr>
          <w:rFonts w:ascii="Franklin Gothic Book" w:hAnsi="Franklin Gothic Book"/>
          <w:szCs w:val="22"/>
          <w:lang w:val="pl-PL"/>
        </w:rPr>
        <w:t>w wysokości 5.000 zł - z tytułu każdego udokumentowanego naruszenia w zakresie przepisów regulujących formę zatrudnienia, dopuszczalny czas pracy, oraz zapewnienia pracownikom środków ochrony indywidualnej, odzieży i obuwia roboczego, a także właściwych środków ochrony zbiorowej.</w:t>
      </w:r>
    </w:p>
    <w:p w14:paraId="15062774" w14:textId="71ECD960" w:rsidR="001E22E2" w:rsidRPr="0007473F" w:rsidRDefault="00D64251" w:rsidP="008F34F4">
      <w:pPr>
        <w:pStyle w:val="Nagwek2"/>
        <w:numPr>
          <w:ilvl w:val="2"/>
          <w:numId w:val="118"/>
        </w:numPr>
        <w:ind w:left="1560" w:hanging="884"/>
        <w:rPr>
          <w:rFonts w:ascii="Franklin Gothic Book" w:hAnsi="Franklin Gothic Book"/>
          <w:szCs w:val="22"/>
          <w:lang w:val="pl-PL"/>
        </w:rPr>
      </w:pPr>
      <w:r w:rsidRPr="0007473F">
        <w:rPr>
          <w:rFonts w:ascii="Franklin Gothic Book" w:hAnsi="Franklin Gothic Book"/>
          <w:szCs w:val="22"/>
          <w:lang w:val="pl-PL"/>
        </w:rPr>
        <w:t>z</w:t>
      </w:r>
      <w:r w:rsidR="001E22E2" w:rsidRPr="0007473F">
        <w:rPr>
          <w:rFonts w:ascii="Franklin Gothic Book" w:hAnsi="Franklin Gothic Book"/>
          <w:szCs w:val="22"/>
          <w:lang w:val="pl-PL"/>
        </w:rPr>
        <w:t xml:space="preserve">a niedotrzymanie terminu realizacji </w:t>
      </w:r>
      <w:r w:rsidRPr="0007473F">
        <w:rPr>
          <w:rFonts w:ascii="Franklin Gothic Book" w:hAnsi="Franklin Gothic Book"/>
          <w:szCs w:val="22"/>
          <w:lang w:val="pl-PL"/>
        </w:rPr>
        <w:t>Usług</w:t>
      </w:r>
      <w:r w:rsidR="007B749F">
        <w:rPr>
          <w:rFonts w:ascii="Franklin Gothic Book" w:hAnsi="Franklin Gothic Book"/>
          <w:szCs w:val="22"/>
          <w:lang w:val="pl-PL"/>
        </w:rPr>
        <w:t xml:space="preserve"> (</w:t>
      </w:r>
      <w:r w:rsidR="007B749F" w:rsidRPr="007B749F">
        <w:rPr>
          <w:rFonts w:ascii="Franklin Gothic Book" w:hAnsi="Franklin Gothic Book"/>
          <w:szCs w:val="22"/>
          <w:lang w:val="pl-PL"/>
        </w:rPr>
        <w:t>danego Zlecenia PM</w:t>
      </w:r>
      <w:r w:rsidR="007B749F">
        <w:rPr>
          <w:rFonts w:ascii="Franklin Gothic Book" w:hAnsi="Franklin Gothic Book"/>
          <w:szCs w:val="22"/>
          <w:lang w:val="pl-PL"/>
        </w:rPr>
        <w:t>)</w:t>
      </w:r>
      <w:r w:rsidR="001E22E2" w:rsidRPr="0007473F">
        <w:rPr>
          <w:rFonts w:ascii="Franklin Gothic Book" w:hAnsi="Franklin Gothic Book"/>
          <w:szCs w:val="22"/>
          <w:lang w:val="pl-PL"/>
        </w:rPr>
        <w:t xml:space="preserve"> w stosunku do uzgodnionego harmonogramu </w:t>
      </w:r>
      <w:r w:rsidRPr="0007473F">
        <w:rPr>
          <w:rFonts w:ascii="Franklin Gothic Book" w:hAnsi="Franklin Gothic Book"/>
          <w:szCs w:val="22"/>
          <w:lang w:val="pl-PL"/>
        </w:rPr>
        <w:t>zgodnie z pkt. 3.2. Części II S</w:t>
      </w:r>
      <w:r w:rsidR="001E22E2" w:rsidRPr="0007473F">
        <w:rPr>
          <w:rFonts w:ascii="Franklin Gothic Book" w:hAnsi="Franklin Gothic Book"/>
          <w:szCs w:val="22"/>
          <w:lang w:val="pl-PL"/>
        </w:rPr>
        <w:t>WZ za każdy pełny dzień zwłoki:</w:t>
      </w:r>
    </w:p>
    <w:p w14:paraId="28244DA8" w14:textId="06DDDAD0" w:rsidR="001E22E2" w:rsidRPr="0007473F" w:rsidRDefault="001E22E2" w:rsidP="008F34F4">
      <w:pPr>
        <w:pStyle w:val="Nagwek2"/>
        <w:numPr>
          <w:ilvl w:val="3"/>
          <w:numId w:val="118"/>
        </w:numPr>
        <w:ind w:left="2127" w:hanging="567"/>
        <w:rPr>
          <w:rFonts w:ascii="Franklin Gothic Book" w:hAnsi="Franklin Gothic Book"/>
          <w:szCs w:val="22"/>
          <w:lang w:val="pl-PL"/>
        </w:rPr>
      </w:pPr>
      <w:r w:rsidRPr="0007473F">
        <w:rPr>
          <w:rFonts w:ascii="Franklin Gothic Book" w:hAnsi="Franklin Gothic Book"/>
          <w:szCs w:val="22"/>
          <w:lang w:val="pl-PL"/>
        </w:rPr>
        <w:t xml:space="preserve">20 000 zł dla </w:t>
      </w:r>
      <w:r w:rsidR="00D64251" w:rsidRPr="0007473F">
        <w:rPr>
          <w:rFonts w:ascii="Franklin Gothic Book" w:hAnsi="Franklin Gothic Book"/>
          <w:szCs w:val="22"/>
          <w:lang w:val="pl-PL"/>
        </w:rPr>
        <w:t>Usług</w:t>
      </w:r>
      <w:r w:rsidRPr="0007473F">
        <w:rPr>
          <w:rFonts w:ascii="Franklin Gothic Book" w:hAnsi="Franklin Gothic Book"/>
          <w:szCs w:val="22"/>
          <w:lang w:val="pl-PL"/>
        </w:rPr>
        <w:t xml:space="preserve"> skutkujących brakiem możliwości uruchomienia bloku lub powodujących ograniczenia produkcji energii elektrycznej powyżej 5 MW na blok lub zwiększenia emisji szkodliwych związków do atmosfery powyżej norm dopuszczonych prawem (niesprawność urządzeń redukujących emisje)</w:t>
      </w:r>
    </w:p>
    <w:p w14:paraId="13C3E892" w14:textId="77777777" w:rsidR="001E22E2" w:rsidRPr="0007473F" w:rsidRDefault="001E22E2" w:rsidP="008F34F4">
      <w:pPr>
        <w:pStyle w:val="Nagwek2"/>
        <w:numPr>
          <w:ilvl w:val="3"/>
          <w:numId w:val="118"/>
        </w:numPr>
        <w:ind w:left="2127" w:hanging="567"/>
        <w:rPr>
          <w:rFonts w:ascii="Franklin Gothic Book" w:hAnsi="Franklin Gothic Book"/>
          <w:szCs w:val="22"/>
          <w:lang w:val="pl-PL"/>
        </w:rPr>
      </w:pPr>
      <w:r w:rsidRPr="0007473F">
        <w:rPr>
          <w:rFonts w:ascii="Franklin Gothic Book" w:hAnsi="Franklin Gothic Book"/>
          <w:szCs w:val="22"/>
          <w:lang w:val="pl-PL"/>
        </w:rPr>
        <w:t xml:space="preserve">5 000 zł w pozostałych przypadkach nie powodujących  ograniczeń w produkcji energii elektrycznej powyżej 5 MW na blok lub zwiększenia emisji szkodliwych związków do atmosfery powyżej norm dopuszczonych prawem. </w:t>
      </w:r>
    </w:p>
    <w:p w14:paraId="5DBDE7E7" w14:textId="3D5805B0" w:rsidR="001E22E2" w:rsidRPr="0007473F" w:rsidRDefault="001E22E2" w:rsidP="008F34F4">
      <w:pPr>
        <w:pStyle w:val="Nagwek2"/>
        <w:numPr>
          <w:ilvl w:val="2"/>
          <w:numId w:val="118"/>
        </w:numPr>
        <w:ind w:left="1560" w:hanging="851"/>
        <w:rPr>
          <w:rFonts w:ascii="Franklin Gothic Book" w:hAnsi="Franklin Gothic Book"/>
          <w:szCs w:val="22"/>
          <w:lang w:val="pl-PL"/>
        </w:rPr>
      </w:pPr>
      <w:r w:rsidRPr="0007473F">
        <w:rPr>
          <w:rFonts w:ascii="Franklin Gothic Book" w:hAnsi="Franklin Gothic Book"/>
          <w:szCs w:val="22"/>
          <w:lang w:val="pl-PL"/>
        </w:rPr>
        <w:lastRenderedPageBreak/>
        <w:t>Za comiesięczne przekroczenie każdego wskaźnika KPI określonego w pkt 9</w:t>
      </w:r>
      <w:r w:rsidR="00D64251" w:rsidRPr="0007473F">
        <w:rPr>
          <w:rFonts w:ascii="Franklin Gothic Book" w:hAnsi="Franklin Gothic Book"/>
          <w:szCs w:val="22"/>
          <w:lang w:val="pl-PL"/>
        </w:rPr>
        <w:t>.7  Części II S</w:t>
      </w:r>
      <w:r w:rsidRPr="0007473F">
        <w:rPr>
          <w:rFonts w:ascii="Franklin Gothic Book" w:hAnsi="Franklin Gothic Book"/>
          <w:szCs w:val="22"/>
          <w:lang w:val="pl-PL"/>
        </w:rPr>
        <w:t xml:space="preserve">WZ wraz z Załącznikiem 1.5 </w:t>
      </w:r>
      <w:r w:rsidR="00D64251" w:rsidRPr="0007473F">
        <w:rPr>
          <w:rFonts w:ascii="Franklin Gothic Book" w:hAnsi="Franklin Gothic Book"/>
          <w:szCs w:val="22"/>
          <w:lang w:val="pl-PL"/>
        </w:rPr>
        <w:t>do Części II S</w:t>
      </w:r>
      <w:r w:rsidRPr="0007473F">
        <w:rPr>
          <w:rFonts w:ascii="Franklin Gothic Book" w:hAnsi="Franklin Gothic Book"/>
          <w:szCs w:val="22"/>
          <w:lang w:val="pl-PL"/>
        </w:rPr>
        <w:t>WZ w wysokości po 15 000 zł za przekroczenie jednego ze wskaźników KPI określonych w pkt 9</w:t>
      </w:r>
      <w:r w:rsidR="00D64251" w:rsidRPr="0007473F">
        <w:rPr>
          <w:rFonts w:ascii="Franklin Gothic Book" w:hAnsi="Franklin Gothic Book"/>
          <w:szCs w:val="22"/>
          <w:lang w:val="pl-PL"/>
        </w:rPr>
        <w:t>.7  Części II S</w:t>
      </w:r>
      <w:r w:rsidRPr="0007473F">
        <w:rPr>
          <w:rFonts w:ascii="Franklin Gothic Book" w:hAnsi="Franklin Gothic Book"/>
          <w:szCs w:val="22"/>
          <w:lang w:val="pl-PL"/>
        </w:rPr>
        <w:t>WZ wraz z Załącznikiem 1</w:t>
      </w:r>
      <w:r w:rsidR="00D64251" w:rsidRPr="0007473F">
        <w:rPr>
          <w:rFonts w:ascii="Franklin Gothic Book" w:hAnsi="Franklin Gothic Book"/>
          <w:szCs w:val="22"/>
          <w:lang w:val="pl-PL"/>
        </w:rPr>
        <w:t>.5 do Części II S</w:t>
      </w:r>
      <w:r w:rsidRPr="0007473F">
        <w:rPr>
          <w:rFonts w:ascii="Franklin Gothic Book" w:hAnsi="Franklin Gothic Book"/>
          <w:szCs w:val="22"/>
          <w:lang w:val="pl-PL"/>
        </w:rPr>
        <w:t>WZ. Maksymalny miesięczny limit kar z tego tytułu wynosi 60 000 zł.</w:t>
      </w:r>
    </w:p>
    <w:p w14:paraId="2FFF03E6" w14:textId="161DB9FC" w:rsidR="001E22E2" w:rsidRPr="0007473F" w:rsidRDefault="001E22E2" w:rsidP="008F34F4">
      <w:pPr>
        <w:pStyle w:val="Nagwek2"/>
        <w:numPr>
          <w:ilvl w:val="2"/>
          <w:numId w:val="118"/>
        </w:numPr>
        <w:ind w:left="1560" w:hanging="851"/>
        <w:rPr>
          <w:rFonts w:ascii="Franklin Gothic Book" w:hAnsi="Franklin Gothic Book"/>
          <w:szCs w:val="22"/>
          <w:lang w:val="pl-PL"/>
        </w:rPr>
      </w:pPr>
      <w:r w:rsidRPr="0007473F">
        <w:rPr>
          <w:rFonts w:ascii="Franklin Gothic Book" w:hAnsi="Franklin Gothic Book"/>
          <w:szCs w:val="22"/>
          <w:lang w:val="pl-PL"/>
        </w:rPr>
        <w:t>Za zwłokę w usunięciu w</w:t>
      </w:r>
      <w:r w:rsidR="00D64251" w:rsidRPr="0007473F">
        <w:rPr>
          <w:rFonts w:ascii="Franklin Gothic Book" w:hAnsi="Franklin Gothic Book"/>
          <w:szCs w:val="22"/>
          <w:lang w:val="pl-PL"/>
        </w:rPr>
        <w:t>ad stwierdzonych przy odbiorze P</w:t>
      </w:r>
      <w:r w:rsidRPr="0007473F">
        <w:rPr>
          <w:rFonts w:ascii="Franklin Gothic Book" w:hAnsi="Franklin Gothic Book"/>
          <w:szCs w:val="22"/>
          <w:lang w:val="pl-PL"/>
        </w:rPr>
        <w:t xml:space="preserve">rzedmiotu Umowy lub w okresie gwarancji i rękojmi za wady –w wysokości </w:t>
      </w:r>
      <w:r w:rsidR="00E73A48" w:rsidRPr="007B749F">
        <w:rPr>
          <w:rFonts w:ascii="Franklin Gothic Book" w:hAnsi="Franklin Gothic Book"/>
          <w:szCs w:val="22"/>
          <w:lang w:val="pl-PL"/>
        </w:rPr>
        <w:t xml:space="preserve">0,05 </w:t>
      </w:r>
      <w:r w:rsidRPr="0007473F">
        <w:rPr>
          <w:rFonts w:ascii="Franklin Gothic Book" w:hAnsi="Franklin Gothic Book"/>
          <w:szCs w:val="22"/>
          <w:lang w:val="pl-PL"/>
        </w:rPr>
        <w:t xml:space="preserve">% Wynagrodzenia </w:t>
      </w:r>
      <w:r w:rsidR="00D64251" w:rsidRPr="0007473F">
        <w:rPr>
          <w:rFonts w:ascii="Franklin Gothic Book" w:hAnsi="Franklin Gothic Book"/>
          <w:szCs w:val="22"/>
          <w:lang w:val="pl-PL"/>
        </w:rPr>
        <w:t>Całkowitego</w:t>
      </w:r>
      <w:r w:rsidRPr="0007473F">
        <w:rPr>
          <w:rFonts w:ascii="Franklin Gothic Book" w:hAnsi="Franklin Gothic Book"/>
          <w:szCs w:val="22"/>
          <w:lang w:val="pl-PL"/>
        </w:rPr>
        <w:t>, za każdy</w:t>
      </w:r>
      <w:r w:rsidR="00D64251" w:rsidRPr="0007473F">
        <w:rPr>
          <w:rFonts w:ascii="Franklin Gothic Book" w:hAnsi="Franklin Gothic Book"/>
          <w:szCs w:val="22"/>
          <w:lang w:val="pl-PL"/>
        </w:rPr>
        <w:t xml:space="preserve"> pełny</w:t>
      </w:r>
      <w:r w:rsidRPr="0007473F">
        <w:rPr>
          <w:rFonts w:ascii="Franklin Gothic Book" w:hAnsi="Franklin Gothic Book"/>
          <w:szCs w:val="22"/>
          <w:lang w:val="pl-PL"/>
        </w:rPr>
        <w:t xml:space="preserve"> dzień zwłoki liczony od upływu terminu wyznaczonego przez </w:t>
      </w:r>
      <w:r w:rsidR="00D64251" w:rsidRPr="0007473F">
        <w:rPr>
          <w:rFonts w:ascii="Franklin Gothic Book" w:hAnsi="Franklin Gothic Book"/>
          <w:szCs w:val="22"/>
          <w:lang w:val="pl-PL"/>
        </w:rPr>
        <w:t xml:space="preserve">Pełnomocnika </w:t>
      </w:r>
      <w:r w:rsidRPr="0007473F">
        <w:rPr>
          <w:rFonts w:ascii="Franklin Gothic Book" w:hAnsi="Franklin Gothic Book"/>
          <w:szCs w:val="22"/>
          <w:lang w:val="pl-PL"/>
        </w:rPr>
        <w:t>Zamawiającego na usunięcie wad.</w:t>
      </w:r>
    </w:p>
    <w:p w14:paraId="654548FF" w14:textId="52A44700" w:rsidR="001E22E2" w:rsidRPr="0007473F" w:rsidRDefault="001E22E2" w:rsidP="008F34F4">
      <w:pPr>
        <w:pStyle w:val="Nagwek2"/>
        <w:numPr>
          <w:ilvl w:val="2"/>
          <w:numId w:val="118"/>
        </w:numPr>
        <w:ind w:left="1560" w:hanging="851"/>
        <w:rPr>
          <w:rFonts w:ascii="Franklin Gothic Book" w:hAnsi="Franklin Gothic Book"/>
          <w:szCs w:val="22"/>
          <w:lang w:val="pl-PL"/>
        </w:rPr>
      </w:pPr>
      <w:r w:rsidRPr="0007473F">
        <w:rPr>
          <w:rFonts w:ascii="Franklin Gothic Book" w:hAnsi="Franklin Gothic Book"/>
          <w:szCs w:val="22"/>
          <w:lang w:val="pl-PL"/>
        </w:rPr>
        <w:t xml:space="preserve">Za zwłokę w terminowym rozpoczęciu </w:t>
      </w:r>
      <w:r w:rsidR="00D64251" w:rsidRPr="0007473F">
        <w:rPr>
          <w:rFonts w:ascii="Franklin Gothic Book" w:hAnsi="Franklin Gothic Book"/>
          <w:szCs w:val="22"/>
          <w:lang w:val="pl-PL"/>
        </w:rPr>
        <w:t>realizacji Przedmiotu Umowy</w:t>
      </w:r>
      <w:r w:rsidRPr="0007473F">
        <w:rPr>
          <w:rFonts w:ascii="Franklin Gothic Book" w:hAnsi="Franklin Gothic Book"/>
          <w:szCs w:val="22"/>
          <w:lang w:val="pl-PL"/>
        </w:rPr>
        <w:t xml:space="preserve"> zgodnie </w:t>
      </w:r>
      <w:r w:rsidR="00D64251" w:rsidRPr="0007473F">
        <w:rPr>
          <w:rFonts w:ascii="Franklin Gothic Book" w:hAnsi="Franklin Gothic Book"/>
          <w:szCs w:val="22"/>
          <w:lang w:val="pl-PL"/>
        </w:rPr>
        <w:t xml:space="preserve">z pkt. 3.1. </w:t>
      </w:r>
      <w:r w:rsidRPr="0007473F">
        <w:rPr>
          <w:rFonts w:ascii="Franklin Gothic Book" w:hAnsi="Franklin Gothic Book"/>
          <w:szCs w:val="22"/>
          <w:lang w:val="pl-PL"/>
        </w:rPr>
        <w:t xml:space="preserve">Umowy – w wysokości 1% Wynagrodzenia </w:t>
      </w:r>
      <w:r w:rsidR="00D64251" w:rsidRPr="0007473F">
        <w:rPr>
          <w:rFonts w:ascii="Franklin Gothic Book" w:hAnsi="Franklin Gothic Book"/>
          <w:szCs w:val="22"/>
          <w:lang w:val="pl-PL"/>
        </w:rPr>
        <w:t>Całkowitego</w:t>
      </w:r>
      <w:r w:rsidRPr="0007473F">
        <w:rPr>
          <w:rFonts w:ascii="Franklin Gothic Book" w:hAnsi="Franklin Gothic Book"/>
          <w:szCs w:val="22"/>
          <w:lang w:val="pl-PL"/>
        </w:rPr>
        <w:t xml:space="preserve">, za każdy </w:t>
      </w:r>
      <w:r w:rsidR="00D64251" w:rsidRPr="0007473F">
        <w:rPr>
          <w:rFonts w:ascii="Franklin Gothic Book" w:hAnsi="Franklin Gothic Book"/>
          <w:szCs w:val="22"/>
          <w:lang w:val="pl-PL"/>
        </w:rPr>
        <w:t xml:space="preserve">pełny </w:t>
      </w:r>
      <w:r w:rsidRPr="0007473F">
        <w:rPr>
          <w:rFonts w:ascii="Franklin Gothic Book" w:hAnsi="Franklin Gothic Book"/>
          <w:szCs w:val="22"/>
          <w:lang w:val="pl-PL"/>
        </w:rPr>
        <w:t xml:space="preserve">dzień zwłoki liczony od upływu terminu wyznaczonego zgodnie </w:t>
      </w:r>
      <w:r w:rsidR="00D64251" w:rsidRPr="0007473F">
        <w:rPr>
          <w:rFonts w:ascii="Franklin Gothic Book" w:hAnsi="Franklin Gothic Book"/>
          <w:szCs w:val="22"/>
          <w:lang w:val="pl-PL"/>
        </w:rPr>
        <w:t>z pkt. 3.1</w:t>
      </w:r>
      <w:r w:rsidRPr="0007473F">
        <w:rPr>
          <w:rFonts w:ascii="Franklin Gothic Book" w:hAnsi="Franklin Gothic Book"/>
          <w:szCs w:val="22"/>
          <w:lang w:val="pl-PL"/>
        </w:rPr>
        <w:t xml:space="preserve"> Umowy.</w:t>
      </w:r>
    </w:p>
    <w:p w14:paraId="51458918" w14:textId="4DB24B99" w:rsidR="00E72E11" w:rsidRPr="0007473F" w:rsidRDefault="00B3537D" w:rsidP="008F34F4">
      <w:pPr>
        <w:pStyle w:val="Nagwek2"/>
        <w:numPr>
          <w:ilvl w:val="2"/>
          <w:numId w:val="118"/>
        </w:numPr>
        <w:ind w:left="1560" w:hanging="851"/>
        <w:rPr>
          <w:rFonts w:ascii="Franklin Gothic Book" w:hAnsi="Franklin Gothic Book"/>
          <w:szCs w:val="22"/>
          <w:lang w:val="pl-PL"/>
        </w:rPr>
      </w:pPr>
      <w:r w:rsidRPr="0007473F">
        <w:rPr>
          <w:rFonts w:ascii="Franklin Gothic Book" w:hAnsi="Franklin Gothic Book"/>
          <w:szCs w:val="22"/>
          <w:lang w:val="pl-PL"/>
        </w:rPr>
        <w:t xml:space="preserve">Z tytułu braku zapłaty lub nieterminowej zapłaty wynagrodzenia należnego </w:t>
      </w:r>
      <w:r w:rsidR="00E72E11" w:rsidRPr="0007473F">
        <w:rPr>
          <w:rFonts w:ascii="Franklin Gothic Book" w:hAnsi="Franklin Gothic Book"/>
          <w:szCs w:val="22"/>
          <w:lang w:val="pl-PL"/>
        </w:rPr>
        <w:t xml:space="preserve">każdemu podwykonawcy </w:t>
      </w:r>
      <w:r w:rsidRPr="0007473F">
        <w:rPr>
          <w:rFonts w:ascii="Franklin Gothic Book" w:hAnsi="Franklin Gothic Book"/>
          <w:szCs w:val="22"/>
          <w:lang w:val="pl-PL"/>
        </w:rPr>
        <w:t>z tytułu zmiany wysokości wynagrodzenia podwykonawcy, o której mowa w pkt 8.12 Umowy</w:t>
      </w:r>
      <w:r w:rsidR="005469A4" w:rsidRPr="0007473F">
        <w:rPr>
          <w:rFonts w:ascii="Franklin Gothic Book" w:hAnsi="Franklin Gothic Book"/>
          <w:szCs w:val="22"/>
          <w:lang w:val="pl-PL"/>
        </w:rPr>
        <w:t xml:space="preserve"> – Strony ustalają kar</w:t>
      </w:r>
      <w:r w:rsidR="00BE385E" w:rsidRPr="0007473F">
        <w:rPr>
          <w:rFonts w:ascii="Franklin Gothic Book" w:hAnsi="Franklin Gothic Book"/>
          <w:szCs w:val="22"/>
          <w:lang w:val="pl-PL"/>
        </w:rPr>
        <w:t>ę</w:t>
      </w:r>
      <w:r w:rsidR="005469A4" w:rsidRPr="0007473F">
        <w:rPr>
          <w:rFonts w:ascii="Franklin Gothic Book" w:hAnsi="Franklin Gothic Book"/>
          <w:szCs w:val="22"/>
          <w:lang w:val="pl-PL"/>
        </w:rPr>
        <w:t xml:space="preserve"> umowną w wysokości </w:t>
      </w:r>
      <w:r w:rsidR="00D77B44" w:rsidRPr="0007473F">
        <w:rPr>
          <w:rFonts w:ascii="Franklin Gothic Book" w:hAnsi="Franklin Gothic Book"/>
          <w:szCs w:val="22"/>
          <w:lang w:val="pl-PL"/>
        </w:rPr>
        <w:t>0,5 % Wynagrodzenia Całkowitego należnego Wykonawcy</w:t>
      </w:r>
      <w:r w:rsidR="00E72E11" w:rsidRPr="0007473F">
        <w:rPr>
          <w:rFonts w:ascii="Franklin Gothic Book" w:hAnsi="Franklin Gothic Book"/>
          <w:szCs w:val="22"/>
          <w:lang w:val="pl-PL"/>
        </w:rPr>
        <w:t xml:space="preserve">. Kara będzie naliczana </w:t>
      </w:r>
      <w:r w:rsidR="00DC3662" w:rsidRPr="0007473F">
        <w:rPr>
          <w:rFonts w:ascii="Franklin Gothic Book" w:hAnsi="Franklin Gothic Book"/>
          <w:szCs w:val="22"/>
          <w:lang w:val="pl-PL"/>
        </w:rPr>
        <w:t xml:space="preserve">za każdy przypadek braku zapłaty lub nieterminowej zapłaty </w:t>
      </w:r>
      <w:r w:rsidR="00DC3662" w:rsidRPr="007B749F">
        <w:rPr>
          <w:rFonts w:ascii="Franklin Gothic Book" w:hAnsi="Franklin Gothic Book"/>
          <w:szCs w:val="22"/>
          <w:lang w:val="pl-PL"/>
        </w:rPr>
        <w:t xml:space="preserve">w terminie </w:t>
      </w:r>
      <w:r w:rsidR="00E73A48" w:rsidRPr="0007473F">
        <w:rPr>
          <w:rFonts w:ascii="Franklin Gothic Book" w:hAnsi="Franklin Gothic Book"/>
          <w:szCs w:val="22"/>
          <w:lang w:val="pl-PL"/>
        </w:rPr>
        <w:t xml:space="preserve">powyżej </w:t>
      </w:r>
      <w:r w:rsidR="00DC3662" w:rsidRPr="007B749F">
        <w:rPr>
          <w:rFonts w:ascii="Franklin Gothic Book" w:hAnsi="Franklin Gothic Book"/>
          <w:szCs w:val="22"/>
          <w:lang w:val="pl-PL"/>
        </w:rPr>
        <w:t>30 dni od daty otrzymania przez Wykonawcę prawidłowo wystawionej faktury VAT</w:t>
      </w:r>
      <w:r w:rsidR="00DC3662" w:rsidRPr="0007473F">
        <w:rPr>
          <w:rFonts w:ascii="Franklin Gothic Book" w:hAnsi="Franklin Gothic Book"/>
          <w:bCs w:val="0"/>
          <w:iCs w:val="0"/>
          <w:kern w:val="0"/>
          <w:sz w:val="24"/>
          <w:szCs w:val="22"/>
          <w:lang w:val="pl-PL" w:eastAsia="pl-PL"/>
        </w:rPr>
        <w:t xml:space="preserve"> </w:t>
      </w:r>
      <w:r w:rsidR="00DC3662" w:rsidRPr="007B749F">
        <w:rPr>
          <w:rFonts w:ascii="Franklin Gothic Book" w:hAnsi="Franklin Gothic Book"/>
          <w:szCs w:val="22"/>
          <w:lang w:val="pl-PL"/>
        </w:rPr>
        <w:t>od każdego podwykonawcy.</w:t>
      </w:r>
    </w:p>
    <w:p w14:paraId="123DD161" w14:textId="3779158E" w:rsidR="00061DBA" w:rsidRPr="00B83CA1" w:rsidRDefault="00061DBA" w:rsidP="008F34F4">
      <w:pPr>
        <w:pStyle w:val="Nagwek2"/>
        <w:numPr>
          <w:ilvl w:val="2"/>
          <w:numId w:val="118"/>
        </w:numPr>
        <w:ind w:left="1560" w:hanging="851"/>
        <w:rPr>
          <w:rFonts w:ascii="Franklin Gothic Book" w:hAnsi="Franklin Gothic Book"/>
          <w:spacing w:val="-4"/>
          <w:szCs w:val="22"/>
          <w:lang w:val="pl-PL"/>
        </w:rPr>
      </w:pPr>
      <w:r w:rsidRPr="00B83CA1">
        <w:rPr>
          <w:rFonts w:ascii="Franklin Gothic Book" w:hAnsi="Franklin Gothic Book"/>
          <w:spacing w:val="-4"/>
          <w:szCs w:val="22"/>
          <w:lang w:val="pl-PL"/>
        </w:rPr>
        <w:t xml:space="preserve">Kary umowne z tytułu  naruszenia obowiązku zatrudnienia na podstawie umowy o pracę: </w:t>
      </w:r>
      <w:r w:rsidR="00E27B50">
        <w:rPr>
          <w:rFonts w:ascii="Franklin Gothic Book" w:hAnsi="Franklin Gothic Book"/>
          <w:spacing w:val="-4"/>
          <w:szCs w:val="22"/>
          <w:lang w:val="pl-PL"/>
        </w:rPr>
        <w:t>z</w:t>
      </w:r>
      <w:r w:rsidRPr="00B83CA1">
        <w:rPr>
          <w:rFonts w:ascii="Franklin Gothic Book" w:hAnsi="Franklin Gothic Book"/>
          <w:spacing w:val="-4"/>
          <w:szCs w:val="22"/>
          <w:lang w:val="pl-PL"/>
        </w:rPr>
        <w:t xml:space="preserve"> tytułu niespełnienia przez Wykonawcę lub jego podwykonawcę wymogu zatrudnienia na podstawie umowy o pracę zgodnie z pkt </w:t>
      </w:r>
      <w:r w:rsidRPr="00E27B50">
        <w:rPr>
          <w:rFonts w:ascii="Franklin Gothic Book" w:hAnsi="Franklin Gothic Book"/>
          <w:spacing w:val="-4"/>
          <w:szCs w:val="22"/>
          <w:lang w:val="pl-PL"/>
        </w:rPr>
        <w:t>1.</w:t>
      </w:r>
      <w:r w:rsidR="001E22E2" w:rsidRPr="00E27B50">
        <w:rPr>
          <w:rFonts w:ascii="Franklin Gothic Book" w:hAnsi="Franklin Gothic Book"/>
          <w:spacing w:val="-4"/>
          <w:szCs w:val="22"/>
          <w:lang w:val="pl-PL"/>
        </w:rPr>
        <w:t>7</w:t>
      </w:r>
      <w:r w:rsidRPr="00B83CA1">
        <w:rPr>
          <w:rFonts w:ascii="Franklin Gothic Book" w:hAnsi="Franklin Gothic Book"/>
          <w:spacing w:val="-4"/>
          <w:szCs w:val="22"/>
          <w:lang w:val="pl-PL"/>
        </w:rPr>
        <w:t xml:space="preserve"> Umowy, Zamawiający przewiduje sankcję w postaci obowiązku zapłaty przez Wykonawcę dodatkowej kary umownej w wysokości 500,00 zł (słownie: pięćset złotych) za każdy dzień naruszenia, za każdy taki udokumentowany przypadek.</w:t>
      </w:r>
    </w:p>
    <w:p w14:paraId="37E4A120" w14:textId="3DA64C85" w:rsidR="00D051A9" w:rsidRDefault="00D051A9" w:rsidP="008F34F4">
      <w:pPr>
        <w:pStyle w:val="Nagwek2"/>
        <w:numPr>
          <w:ilvl w:val="2"/>
          <w:numId w:val="118"/>
        </w:numPr>
        <w:ind w:left="1560" w:hanging="851"/>
        <w:rPr>
          <w:rFonts w:ascii="Franklin Gothic Book" w:hAnsi="Franklin Gothic Book"/>
          <w:szCs w:val="22"/>
          <w:lang w:val="pl-PL"/>
        </w:rPr>
      </w:pPr>
      <w:r w:rsidRPr="00B83CA1">
        <w:rPr>
          <w:rFonts w:ascii="Franklin Gothic Book" w:hAnsi="Franklin Gothic Book"/>
          <w:szCs w:val="22"/>
          <w:lang w:val="pl-PL"/>
        </w:rPr>
        <w:t>Niezłożenie przez Wykonawcę w wyznaczonym przez Zamawiającego terminie żądanych przez Zamawiającego dowodów w celu potwierdzenia spełnienia przez Wykonawcę lub jego podwykonawcę wymogu zatrudnienia na podstawie umowy o pracę traktowane będzie jako niespełnienie przez Wykonawcę lub jego podwykonawcę wymogu zatrudnienia na podstawie umowy o pracę osób wykonujących Usługi.</w:t>
      </w:r>
    </w:p>
    <w:p w14:paraId="5EDFE52C" w14:textId="3C844E7D" w:rsidR="00677032" w:rsidRPr="00B83CA1" w:rsidRDefault="00677032" w:rsidP="00C95E32">
      <w:pPr>
        <w:pStyle w:val="Nagwek2"/>
        <w:numPr>
          <w:ilvl w:val="2"/>
          <w:numId w:val="118"/>
        </w:numPr>
        <w:spacing w:line="360" w:lineRule="auto"/>
        <w:ind w:left="1560" w:hanging="851"/>
        <w:rPr>
          <w:rFonts w:ascii="Franklin Gothic Book" w:hAnsi="Franklin Gothic Book"/>
          <w:szCs w:val="22"/>
          <w:lang w:val="pl-PL"/>
        </w:rPr>
      </w:pPr>
      <w:r>
        <w:rPr>
          <w:rFonts w:ascii="Franklin Gothic Book" w:hAnsi="Franklin Gothic Book"/>
          <w:szCs w:val="22"/>
          <w:lang w:val="pl-PL"/>
        </w:rPr>
        <w:t>Zamawiający</w:t>
      </w:r>
      <w:r w:rsidRPr="00B83CA1">
        <w:rPr>
          <w:rFonts w:ascii="Franklin Gothic Book" w:hAnsi="Franklin Gothic Book"/>
          <w:szCs w:val="22"/>
          <w:lang w:val="pl-PL"/>
        </w:rPr>
        <w:t xml:space="preserve"> ma prawo obciążyć </w:t>
      </w:r>
      <w:r>
        <w:rPr>
          <w:rFonts w:ascii="Franklin Gothic Book" w:hAnsi="Franklin Gothic Book"/>
          <w:szCs w:val="22"/>
          <w:lang w:val="pl-PL"/>
        </w:rPr>
        <w:t>Wykonawcę</w:t>
      </w:r>
      <w:r w:rsidRPr="00B83CA1">
        <w:rPr>
          <w:rFonts w:ascii="Franklin Gothic Book" w:hAnsi="Franklin Gothic Book"/>
          <w:szCs w:val="22"/>
          <w:lang w:val="pl-PL"/>
        </w:rPr>
        <w:t xml:space="preserve"> karą umow</w:t>
      </w:r>
      <w:r>
        <w:rPr>
          <w:rFonts w:ascii="Franklin Gothic Book" w:hAnsi="Franklin Gothic Book"/>
          <w:szCs w:val="22"/>
          <w:lang w:val="pl-PL"/>
        </w:rPr>
        <w:t>ną z tytułu rozwiązania Umowy z </w:t>
      </w:r>
      <w:r w:rsidRPr="00B83CA1">
        <w:rPr>
          <w:rFonts w:ascii="Franklin Gothic Book" w:hAnsi="Franklin Gothic Book"/>
          <w:szCs w:val="22"/>
          <w:lang w:val="pl-PL"/>
        </w:rPr>
        <w:t xml:space="preserve">winy </w:t>
      </w:r>
      <w:r>
        <w:rPr>
          <w:rFonts w:ascii="Franklin Gothic Book" w:hAnsi="Franklin Gothic Book"/>
          <w:szCs w:val="22"/>
          <w:lang w:val="pl-PL"/>
        </w:rPr>
        <w:t>Wykonawcy</w:t>
      </w:r>
      <w:r w:rsidRPr="00B83CA1">
        <w:rPr>
          <w:rFonts w:ascii="Franklin Gothic Book" w:hAnsi="Franklin Gothic Book"/>
          <w:szCs w:val="22"/>
          <w:lang w:val="pl-PL"/>
        </w:rPr>
        <w:t xml:space="preserve"> w wysokości </w:t>
      </w:r>
      <w:r w:rsidR="000E42A3">
        <w:rPr>
          <w:rFonts w:ascii="Franklin Gothic Book" w:hAnsi="Franklin Gothic Book"/>
          <w:szCs w:val="22"/>
          <w:lang w:val="pl-PL"/>
        </w:rPr>
        <w:t>10</w:t>
      </w:r>
      <w:r w:rsidR="004A6A1E">
        <w:rPr>
          <w:rFonts w:ascii="Franklin Gothic Book" w:hAnsi="Franklin Gothic Book"/>
          <w:szCs w:val="22"/>
          <w:lang w:val="pl-PL"/>
        </w:rPr>
        <w:t>%</w:t>
      </w:r>
      <w:r>
        <w:rPr>
          <w:rFonts w:ascii="Franklin Gothic Book" w:hAnsi="Franklin Gothic Book"/>
          <w:szCs w:val="22"/>
          <w:lang w:val="pl-PL"/>
        </w:rPr>
        <w:t xml:space="preserve"> Wynagrodzenia Całkowitego.</w:t>
      </w:r>
    </w:p>
    <w:p w14:paraId="62624CBF" w14:textId="77777777" w:rsidR="00DA1DDF" w:rsidRDefault="002C5600" w:rsidP="00DA1DDF">
      <w:pPr>
        <w:pStyle w:val="Nagwek2"/>
        <w:numPr>
          <w:ilvl w:val="2"/>
          <w:numId w:val="118"/>
        </w:numPr>
        <w:ind w:left="1560" w:hanging="851"/>
        <w:rPr>
          <w:ins w:id="19" w:author="Bąk-Mazur Katarzyna EEP" w:date="2025-10-08T06:23:00Z" w16du:dateUtc="2025-10-08T04:23:00Z"/>
          <w:rFonts w:ascii="Franklin Gothic Book" w:hAnsi="Franklin Gothic Book"/>
          <w:szCs w:val="22"/>
          <w:lang w:val="pl-PL"/>
        </w:rPr>
      </w:pPr>
      <w:r w:rsidRPr="00B83CA1">
        <w:rPr>
          <w:rFonts w:ascii="Franklin Gothic Book" w:hAnsi="Franklin Gothic Book"/>
          <w:szCs w:val="22"/>
          <w:lang w:val="pl-PL"/>
        </w:rPr>
        <w:t>Zamawiający ma prawo obciążyć Wykonawcę karami umownymi w wysokości 200.000,00 zł (dwieście tysięcy złotych) – za każdy przypadek ujawnienia informacji chronionych, które naraziły Zamawiającego na bezpośrednie straty finansowe lub przyczyniły się do utraty dobrego imienia i wizerunku, lub doprowadziły do ujawnienia tajemnicy gospodarczej Zamawiającego.</w:t>
      </w:r>
    </w:p>
    <w:p w14:paraId="2A71B85E" w14:textId="24587B34" w:rsidR="00DA1DDF" w:rsidRPr="00DA1DDF" w:rsidRDefault="00DA1DDF" w:rsidP="00DA1DDF">
      <w:pPr>
        <w:pStyle w:val="Nagwek2"/>
        <w:numPr>
          <w:ilvl w:val="2"/>
          <w:numId w:val="118"/>
        </w:numPr>
        <w:ind w:left="1560" w:hanging="851"/>
        <w:rPr>
          <w:rFonts w:ascii="Franklin Gothic Book" w:hAnsi="Franklin Gothic Book"/>
          <w:szCs w:val="22"/>
          <w:lang w:val="pl-PL"/>
        </w:rPr>
      </w:pPr>
      <w:ins w:id="20" w:author="Bąk-Mazur Katarzyna EEP" w:date="2025-10-08T06:22:00Z" w16du:dateUtc="2025-10-08T04:22:00Z">
        <w:r w:rsidRPr="00DA1DDF">
          <w:rPr>
            <w:rFonts w:ascii="Franklin Gothic Book" w:hAnsi="Franklin Gothic Book"/>
            <w:lang w:val="pl-PL"/>
          </w:rPr>
          <w:t>Kary umowne wynikające z tytułu niewniesienia Zabezpieczenia Należytego Wykonania Umowy w wymaganym terminie - 0,5% Wynagrodzenia Całkowitego za każdy rozpoczęty dzień, w którym nie wniesiono Zabezpieczenia Należytego Wykonania Umowy w wymaganym terminie – nie więcej jednak niż 3% Wynagrodzenia Całkowitego.</w:t>
        </w:r>
      </w:ins>
    </w:p>
    <w:p w14:paraId="3C104D0D" w14:textId="77777777" w:rsidR="006D6C67" w:rsidRPr="006D6C67" w:rsidRDefault="006D6C67" w:rsidP="006D6C67">
      <w:pPr>
        <w:pStyle w:val="Nagwek2"/>
        <w:numPr>
          <w:ilvl w:val="1"/>
          <w:numId w:val="118"/>
        </w:numPr>
        <w:ind w:left="1134"/>
        <w:rPr>
          <w:rFonts w:ascii="Franklin Gothic Book" w:hAnsi="Franklin Gothic Book"/>
          <w:szCs w:val="22"/>
          <w:lang w:val="pl-PL"/>
        </w:rPr>
      </w:pPr>
      <w:r w:rsidRPr="006D6C67">
        <w:rPr>
          <w:rFonts w:ascii="Franklin Gothic Book" w:hAnsi="Franklin Gothic Book"/>
          <w:szCs w:val="22"/>
          <w:lang w:val="pl-PL"/>
        </w:rPr>
        <w:lastRenderedPageBreak/>
        <w:t>Dodatkowo, oprócz sankcji, o których mowa wyżej, osobom zatrudnionym przez Wykonawcę lub jego podwykonawcę, które:</w:t>
      </w:r>
    </w:p>
    <w:p w14:paraId="6B15A87E" w14:textId="77777777" w:rsidR="006D6C67" w:rsidRDefault="006D6C67" w:rsidP="00A9527E">
      <w:pPr>
        <w:pStyle w:val="Nagwek2"/>
        <w:numPr>
          <w:ilvl w:val="2"/>
          <w:numId w:val="118"/>
        </w:numPr>
        <w:ind w:left="1985"/>
        <w:rPr>
          <w:rFonts w:ascii="Franklin Gothic Book" w:hAnsi="Franklin Gothic Book"/>
          <w:szCs w:val="22"/>
          <w:lang w:val="pl-PL"/>
        </w:rPr>
      </w:pPr>
      <w:r w:rsidRPr="006D6C67">
        <w:rPr>
          <w:rFonts w:ascii="Franklin Gothic Book" w:hAnsi="Franklin Gothic Book"/>
          <w:szCs w:val="22"/>
          <w:lang w:val="pl-PL"/>
        </w:rPr>
        <w:t xml:space="preserve">naruszyły zakaz przebywania na terenie Zamawiającego w stanie nietrzeźwości lub pod wpływem środków odurzających zabrania się wstępu na teren Zamawiającego przez okres 1 roku licząc od dnia stwierdzenia naruszenia; </w:t>
      </w:r>
    </w:p>
    <w:p w14:paraId="509426AC" w14:textId="07C9FDAE" w:rsidR="006D6C67" w:rsidRPr="006D6C67" w:rsidRDefault="006D6C67" w:rsidP="00A9527E">
      <w:pPr>
        <w:pStyle w:val="Nagwek2"/>
        <w:numPr>
          <w:ilvl w:val="2"/>
          <w:numId w:val="118"/>
        </w:numPr>
        <w:ind w:left="1985"/>
        <w:rPr>
          <w:rFonts w:ascii="Franklin Gothic Book" w:hAnsi="Franklin Gothic Book"/>
          <w:szCs w:val="22"/>
          <w:lang w:val="pl-PL"/>
        </w:rPr>
      </w:pPr>
      <w:r w:rsidRPr="006D6C67">
        <w:rPr>
          <w:rFonts w:ascii="Franklin Gothic Book" w:hAnsi="Franklin Gothic Book"/>
          <w:szCs w:val="22"/>
          <w:lang w:val="pl-PL"/>
        </w:rPr>
        <w:t>naruszyły obowiązujące przepisy bezpieczeństwa i higieny pracy, ochrony przeciwpożarowej oraz przepisy ruchu drogowego można zabronić wstępu na teren Zamawiającego przez okres 3 miesięcy począwszy od dnia stwierdzenia naruszenia;</w:t>
      </w:r>
    </w:p>
    <w:p w14:paraId="3DC89F7A" w14:textId="77777777" w:rsidR="006D6C67" w:rsidRDefault="006D6C67" w:rsidP="00A9527E">
      <w:pPr>
        <w:pStyle w:val="Nagwek2"/>
        <w:numPr>
          <w:ilvl w:val="2"/>
          <w:numId w:val="118"/>
        </w:numPr>
        <w:ind w:left="2127"/>
        <w:rPr>
          <w:rFonts w:ascii="Franklin Gothic Book" w:hAnsi="Franklin Gothic Book"/>
          <w:szCs w:val="22"/>
          <w:lang w:val="pl-PL"/>
        </w:rPr>
      </w:pPr>
      <w:r w:rsidRPr="006D6C67">
        <w:rPr>
          <w:rFonts w:ascii="Franklin Gothic Book" w:hAnsi="Franklin Gothic Book"/>
          <w:szCs w:val="22"/>
          <w:lang w:val="pl-PL"/>
        </w:rPr>
        <w:t xml:space="preserve">doprowadziły do kolizji lub spowodowania wypadku na drogach wewnątrzzakładowych lub strefach ruchu zakładu zabrania się wstępu na teren Zamawiającego przez okres 3 miesięcy począwszy od dnia stwierdzenia naruszenia; </w:t>
      </w:r>
    </w:p>
    <w:p w14:paraId="3B7866A4" w14:textId="0D0E77F5" w:rsidR="006D6C67" w:rsidRPr="006D6C67" w:rsidRDefault="006D6C67" w:rsidP="00A9527E">
      <w:pPr>
        <w:pStyle w:val="Nagwek2"/>
        <w:numPr>
          <w:ilvl w:val="2"/>
          <w:numId w:val="118"/>
        </w:numPr>
        <w:ind w:left="2127"/>
        <w:rPr>
          <w:rFonts w:ascii="Franklin Gothic Book" w:hAnsi="Franklin Gothic Book"/>
          <w:szCs w:val="22"/>
          <w:lang w:val="pl-PL"/>
        </w:rPr>
      </w:pPr>
      <w:r w:rsidRPr="006D6C67">
        <w:rPr>
          <w:rFonts w:ascii="Franklin Gothic Book" w:hAnsi="Franklin Gothic Book"/>
          <w:szCs w:val="22"/>
          <w:lang w:val="pl-PL"/>
        </w:rPr>
        <w:t>naruszyły zakaz fotografowania lub filmowania obiektów Zamawiającego bez stosownego zezwolenia określonego w Instrukcji zwiedzania oraz fotografowania i filmowania obiektów Enea Elektrownia Połaniec Spółka Akcyjna – I/NN/B/1/2018 więcej niż jeden raz, zabrania się wstępu na teren Zamawiającego</w:t>
      </w:r>
    </w:p>
    <w:p w14:paraId="024B73DA" w14:textId="194CFDD2" w:rsidR="00C3661C" w:rsidRPr="00B83CA1" w:rsidRDefault="001911B1" w:rsidP="008F34F4">
      <w:pPr>
        <w:pStyle w:val="Nagwek2"/>
        <w:numPr>
          <w:ilvl w:val="1"/>
          <w:numId w:val="118"/>
        </w:numPr>
        <w:ind w:left="709" w:hanging="567"/>
        <w:rPr>
          <w:rFonts w:ascii="Franklin Gothic Book" w:hAnsi="Franklin Gothic Book"/>
          <w:szCs w:val="22"/>
          <w:lang w:val="pl-PL"/>
        </w:rPr>
      </w:pPr>
      <w:r w:rsidRPr="00B83CA1">
        <w:rPr>
          <w:rFonts w:ascii="Franklin Gothic Book" w:hAnsi="Franklin Gothic Book"/>
          <w:szCs w:val="22"/>
          <w:lang w:val="pl-PL"/>
        </w:rPr>
        <w:t>Suma kar umownych określonych w pkt 1</w:t>
      </w:r>
      <w:r w:rsidR="002C5600">
        <w:rPr>
          <w:rFonts w:ascii="Franklin Gothic Book" w:hAnsi="Franklin Gothic Book"/>
          <w:szCs w:val="22"/>
          <w:lang w:val="pl-PL"/>
        </w:rPr>
        <w:t>4</w:t>
      </w:r>
      <w:r w:rsidRPr="00B83CA1">
        <w:rPr>
          <w:rFonts w:ascii="Franklin Gothic Book" w:hAnsi="Franklin Gothic Book"/>
          <w:szCs w:val="22"/>
          <w:lang w:val="pl-PL"/>
        </w:rPr>
        <w:t>.</w:t>
      </w:r>
      <w:r w:rsidR="002C5600">
        <w:rPr>
          <w:rFonts w:ascii="Franklin Gothic Book" w:hAnsi="Franklin Gothic Book"/>
          <w:szCs w:val="22"/>
          <w:lang w:val="pl-PL"/>
        </w:rPr>
        <w:t>5</w:t>
      </w:r>
      <w:r w:rsidRPr="00B83CA1">
        <w:rPr>
          <w:rFonts w:ascii="Franklin Gothic Book" w:hAnsi="Franklin Gothic Book"/>
          <w:szCs w:val="22"/>
          <w:lang w:val="pl-PL"/>
        </w:rPr>
        <w:t xml:space="preserve"> Umowy za dany </w:t>
      </w:r>
      <w:r w:rsidR="009B63DB" w:rsidRPr="00B83CA1">
        <w:rPr>
          <w:rFonts w:ascii="Franklin Gothic Book" w:hAnsi="Franklin Gothic Book"/>
          <w:szCs w:val="22"/>
          <w:lang w:val="pl-PL"/>
        </w:rPr>
        <w:t xml:space="preserve">miesiąc nie może przekroczyć </w:t>
      </w:r>
      <w:r w:rsidR="002C5600">
        <w:rPr>
          <w:rFonts w:ascii="Franklin Gothic Book" w:hAnsi="Franklin Gothic Book"/>
          <w:szCs w:val="22"/>
          <w:lang w:val="pl-PL"/>
        </w:rPr>
        <w:t>1/70</w:t>
      </w:r>
      <w:r w:rsidRPr="00B83CA1">
        <w:rPr>
          <w:rFonts w:ascii="Franklin Gothic Book" w:hAnsi="Franklin Gothic Book"/>
          <w:szCs w:val="22"/>
          <w:lang w:val="pl-PL"/>
        </w:rPr>
        <w:t xml:space="preserve"> Wynagrodzenia </w:t>
      </w:r>
      <w:r w:rsidR="002C5600">
        <w:rPr>
          <w:rFonts w:ascii="Franklin Gothic Book" w:hAnsi="Franklin Gothic Book"/>
          <w:szCs w:val="22"/>
          <w:lang w:val="pl-PL"/>
        </w:rPr>
        <w:t>Całkowitego</w:t>
      </w:r>
      <w:r w:rsidRPr="00B83CA1">
        <w:rPr>
          <w:rFonts w:ascii="Franklin Gothic Book" w:hAnsi="Franklin Gothic Book"/>
          <w:szCs w:val="22"/>
          <w:lang w:val="pl-PL"/>
        </w:rPr>
        <w:t xml:space="preserve">. W przypadku, gdy suma kar umownych w całym okresie obowiązywania Umowy przekroczy </w:t>
      </w:r>
      <w:r w:rsidR="005864E6">
        <w:rPr>
          <w:rFonts w:ascii="Franklin Gothic Book" w:hAnsi="Franklin Gothic Book"/>
          <w:szCs w:val="22"/>
          <w:lang w:val="pl-PL"/>
        </w:rPr>
        <w:t>10%</w:t>
      </w:r>
      <w:r w:rsidR="002C5600" w:rsidRPr="00B83CA1">
        <w:rPr>
          <w:rFonts w:ascii="Franklin Gothic Book" w:hAnsi="Franklin Gothic Book"/>
          <w:szCs w:val="22"/>
          <w:lang w:val="pl-PL"/>
        </w:rPr>
        <w:t xml:space="preserve"> </w:t>
      </w:r>
      <w:r w:rsidRPr="00B83CA1">
        <w:rPr>
          <w:rFonts w:ascii="Franklin Gothic Book" w:hAnsi="Franklin Gothic Book"/>
          <w:szCs w:val="22"/>
          <w:lang w:val="pl-PL"/>
        </w:rPr>
        <w:t>Wynagrodzenia Całkowitego, Zamawiający ma prawo rozwiązać Umowę z zachowaniem 1-miesięcznego okresu wypowiedzenia ze skutkiem na koniec miesiąca kalendarzowego</w:t>
      </w:r>
      <w:r w:rsidR="002C5600" w:rsidRPr="002C5600">
        <w:rPr>
          <w:rFonts w:ascii="Franklin Gothic Book" w:hAnsi="Franklin Gothic Book"/>
          <w:bCs w:val="0"/>
          <w:iCs w:val="0"/>
          <w:kern w:val="0"/>
          <w:sz w:val="24"/>
          <w:szCs w:val="22"/>
          <w:lang w:val="pl-PL" w:eastAsia="pl-PL"/>
        </w:rPr>
        <w:t xml:space="preserve"> </w:t>
      </w:r>
      <w:r w:rsidR="002C5600" w:rsidRPr="0007473F">
        <w:rPr>
          <w:rFonts w:ascii="Franklin Gothic Book" w:hAnsi="Franklin Gothic Book"/>
          <w:bCs w:val="0"/>
          <w:iCs w:val="0"/>
          <w:kern w:val="0"/>
          <w:szCs w:val="22"/>
          <w:lang w:val="pl-PL" w:eastAsia="pl-PL"/>
        </w:rPr>
        <w:t xml:space="preserve">lub </w:t>
      </w:r>
      <w:r w:rsidR="002C5600" w:rsidRPr="002C5600">
        <w:rPr>
          <w:rFonts w:ascii="Franklin Gothic Book" w:hAnsi="Franklin Gothic Book"/>
          <w:szCs w:val="22"/>
          <w:lang w:val="pl-PL"/>
        </w:rPr>
        <w:t>zlecić wykonanie Umowy w części lub całości w ramach wykonawstwa zastępczego innemu podmiotowi, na koszt i ryzyko Wykonawcy</w:t>
      </w:r>
      <w:r w:rsidRPr="00B83CA1">
        <w:rPr>
          <w:rFonts w:ascii="Franklin Gothic Book" w:hAnsi="Franklin Gothic Book"/>
          <w:szCs w:val="22"/>
          <w:lang w:val="pl-PL"/>
        </w:rPr>
        <w:t>.</w:t>
      </w:r>
    </w:p>
    <w:p w14:paraId="407A71C9" w14:textId="39B23356" w:rsidR="00A7360F" w:rsidRPr="0007473F" w:rsidRDefault="00A7360F" w:rsidP="008F34F4">
      <w:pPr>
        <w:pStyle w:val="Nagwek2"/>
        <w:numPr>
          <w:ilvl w:val="1"/>
          <w:numId w:val="118"/>
        </w:numPr>
        <w:ind w:left="709" w:hanging="567"/>
        <w:rPr>
          <w:rFonts w:ascii="Franklin Gothic Book" w:hAnsi="Franklin Gothic Book"/>
          <w:szCs w:val="22"/>
          <w:lang w:val="pl-PL"/>
        </w:rPr>
      </w:pPr>
      <w:r w:rsidRPr="0007473F">
        <w:rPr>
          <w:rFonts w:ascii="Franklin Gothic Book" w:hAnsi="Franklin Gothic Book"/>
          <w:szCs w:val="22"/>
          <w:lang w:val="pl-PL"/>
        </w:rPr>
        <w:t xml:space="preserve">Łączna maksymalna wysokość kar umownych, których mogą dochodzić Strony wynosi </w:t>
      </w:r>
      <w:r w:rsidR="00D265BF">
        <w:rPr>
          <w:rFonts w:ascii="Franklin Gothic Book" w:hAnsi="Franklin Gothic Book"/>
          <w:szCs w:val="22"/>
          <w:lang w:val="pl-PL"/>
        </w:rPr>
        <w:t>10 %</w:t>
      </w:r>
      <w:r w:rsidR="00262B1B" w:rsidRPr="00262B1B">
        <w:rPr>
          <w:rFonts w:ascii="Franklin Gothic Book" w:hAnsi="Franklin Gothic Book"/>
          <w:szCs w:val="22"/>
          <w:lang w:val="pl-PL"/>
        </w:rPr>
        <w:t xml:space="preserve"> Wynagrodzenia Całkowitego.</w:t>
      </w:r>
    </w:p>
    <w:p w14:paraId="157D0CAF" w14:textId="55099833" w:rsidR="00C6122D" w:rsidRDefault="00C6122D" w:rsidP="009D289A">
      <w:pPr>
        <w:pStyle w:val="Nagwek2"/>
        <w:numPr>
          <w:ilvl w:val="1"/>
          <w:numId w:val="118"/>
        </w:numPr>
        <w:tabs>
          <w:tab w:val="left" w:pos="851"/>
        </w:tabs>
        <w:ind w:left="709" w:hanging="567"/>
        <w:rPr>
          <w:rFonts w:ascii="Franklin Gothic Book" w:hAnsi="Franklin Gothic Book"/>
          <w:szCs w:val="22"/>
          <w:lang w:val="pl-PL"/>
        </w:rPr>
      </w:pPr>
      <w:r w:rsidRPr="00B83CA1">
        <w:rPr>
          <w:rFonts w:ascii="Franklin Gothic Book" w:hAnsi="Franklin Gothic Book"/>
          <w:szCs w:val="22"/>
          <w:lang w:val="pl-PL"/>
        </w:rPr>
        <w:t>W razie naliczenia kar umownych Zamawiający będzie upoważniony do potrącenia ich kwoty z faktury Wykonawcy</w:t>
      </w:r>
      <w:r w:rsidR="004513AE" w:rsidRPr="004513AE">
        <w:rPr>
          <w:rFonts w:ascii="Franklin Gothic Book" w:hAnsi="Franklin Gothic Book"/>
          <w:szCs w:val="22"/>
          <w:lang w:val="pl-PL"/>
        </w:rPr>
        <w:t xml:space="preserve"> </w:t>
      </w:r>
      <w:r w:rsidR="004513AE" w:rsidRPr="00CB3A71">
        <w:rPr>
          <w:rFonts w:ascii="Franklin Gothic Book" w:hAnsi="Franklin Gothic Book"/>
          <w:szCs w:val="22"/>
          <w:lang w:val="pl-PL"/>
        </w:rPr>
        <w:t xml:space="preserve">lub/i </w:t>
      </w:r>
      <w:r w:rsidR="004513AE">
        <w:rPr>
          <w:rFonts w:ascii="Franklin Gothic Book" w:hAnsi="Franklin Gothic Book"/>
          <w:szCs w:val="22"/>
          <w:lang w:val="pl-PL"/>
        </w:rPr>
        <w:t xml:space="preserve">z </w:t>
      </w:r>
      <w:r w:rsidR="004513AE" w:rsidRPr="00CB3A71">
        <w:rPr>
          <w:rFonts w:ascii="Franklin Gothic Book" w:hAnsi="Franklin Gothic Book"/>
          <w:szCs w:val="22"/>
          <w:lang w:val="pl-PL"/>
        </w:rPr>
        <w:t>Zabezpieczenia Należytego Wykonania Umowy.</w:t>
      </w:r>
    </w:p>
    <w:p w14:paraId="0255B723" w14:textId="7371DD9B" w:rsidR="00ED020D" w:rsidRPr="00B83CA1" w:rsidRDefault="00ED020D" w:rsidP="008F34F4">
      <w:pPr>
        <w:pStyle w:val="Nagwek2"/>
        <w:numPr>
          <w:ilvl w:val="1"/>
          <w:numId w:val="118"/>
        </w:numPr>
        <w:tabs>
          <w:tab w:val="left" w:pos="993"/>
        </w:tabs>
        <w:ind w:left="709" w:hanging="709"/>
        <w:rPr>
          <w:rFonts w:ascii="Franklin Gothic Book" w:hAnsi="Franklin Gothic Book"/>
          <w:szCs w:val="22"/>
          <w:lang w:val="pl-PL"/>
        </w:rPr>
      </w:pPr>
      <w:r w:rsidRPr="00B83CA1">
        <w:rPr>
          <w:rFonts w:ascii="Franklin Gothic Book" w:hAnsi="Franklin Gothic Book"/>
          <w:szCs w:val="22"/>
          <w:lang w:val="pl-PL"/>
        </w:rPr>
        <w:t xml:space="preserve">Zamawiający uprawniony jest dochodzić odszkodowania </w:t>
      </w:r>
      <w:r w:rsidR="001D65B5" w:rsidRPr="00B83CA1">
        <w:rPr>
          <w:rFonts w:ascii="Franklin Gothic Book" w:hAnsi="Franklin Gothic Book"/>
          <w:szCs w:val="22"/>
          <w:lang w:val="pl-PL"/>
        </w:rPr>
        <w:t xml:space="preserve">przenoszącego wysokość zastrzeżonej kary umownej, na zasadach ogólnych, wynikających z Kodeksu </w:t>
      </w:r>
      <w:r w:rsidR="00521069" w:rsidRPr="00B83CA1">
        <w:rPr>
          <w:rFonts w:ascii="Franklin Gothic Book" w:hAnsi="Franklin Gothic Book"/>
          <w:szCs w:val="22"/>
          <w:lang w:val="pl-PL"/>
        </w:rPr>
        <w:t>C</w:t>
      </w:r>
      <w:r w:rsidR="001D65B5" w:rsidRPr="00B83CA1">
        <w:rPr>
          <w:rFonts w:ascii="Franklin Gothic Book" w:hAnsi="Franklin Gothic Book"/>
          <w:szCs w:val="22"/>
          <w:lang w:val="pl-PL"/>
        </w:rPr>
        <w:t>ywilnego</w:t>
      </w:r>
      <w:r w:rsidRPr="00B83CA1">
        <w:rPr>
          <w:rFonts w:ascii="Franklin Gothic Book" w:hAnsi="Franklin Gothic Book"/>
          <w:szCs w:val="22"/>
          <w:lang w:val="pl-PL"/>
        </w:rPr>
        <w:t>.</w:t>
      </w:r>
    </w:p>
    <w:p w14:paraId="211C9BAE" w14:textId="7F0AA5ED" w:rsidR="007A42BA" w:rsidRPr="00B83CA1" w:rsidRDefault="007A42BA" w:rsidP="008F34F4">
      <w:pPr>
        <w:pStyle w:val="Nagwek2"/>
        <w:numPr>
          <w:ilvl w:val="1"/>
          <w:numId w:val="118"/>
        </w:numPr>
        <w:tabs>
          <w:tab w:val="left" w:pos="993"/>
        </w:tabs>
        <w:ind w:left="709" w:hanging="709"/>
        <w:rPr>
          <w:rFonts w:ascii="Franklin Gothic Book" w:hAnsi="Franklin Gothic Book"/>
          <w:bCs w:val="0"/>
          <w:iCs w:val="0"/>
          <w:szCs w:val="22"/>
          <w:lang w:val="pl-PL"/>
        </w:rPr>
      </w:pPr>
      <w:r w:rsidRPr="00B83CA1">
        <w:rPr>
          <w:rFonts w:ascii="Franklin Gothic Book" w:hAnsi="Franklin Gothic Book"/>
          <w:szCs w:val="22"/>
          <w:lang w:val="pl-PL"/>
        </w:rPr>
        <w:t>Zamawiający nie ponosi odpowiedzialności za szkody w mieniu Wykonawcy, powstałe w</w:t>
      </w:r>
      <w:r w:rsidR="00E64270" w:rsidRPr="00B83CA1">
        <w:rPr>
          <w:rFonts w:ascii="Franklin Gothic Book" w:hAnsi="Franklin Gothic Book"/>
          <w:szCs w:val="22"/>
          <w:lang w:val="pl-PL"/>
        </w:rPr>
        <w:t> </w:t>
      </w:r>
      <w:r w:rsidRPr="00B83CA1">
        <w:rPr>
          <w:rFonts w:ascii="Franklin Gothic Book" w:hAnsi="Franklin Gothic Book"/>
          <w:szCs w:val="22"/>
          <w:lang w:val="pl-PL"/>
        </w:rPr>
        <w:t>trakcie wykonywania Przedmiotu Umowy, z wyjątkiem szkód wyrządzonych z winy Zamawiającego, bądź osób, za które ponosi on odpowiedzialność.</w:t>
      </w:r>
    </w:p>
    <w:p w14:paraId="2EB99883" w14:textId="02D3C4DC" w:rsidR="007A42BA" w:rsidRPr="00B83CA1" w:rsidRDefault="007A42BA" w:rsidP="008F34F4">
      <w:pPr>
        <w:pStyle w:val="Nagwek2"/>
        <w:numPr>
          <w:ilvl w:val="1"/>
          <w:numId w:val="118"/>
        </w:numPr>
        <w:tabs>
          <w:tab w:val="left" w:pos="993"/>
        </w:tabs>
        <w:ind w:left="709" w:hanging="709"/>
        <w:rPr>
          <w:rFonts w:ascii="Franklin Gothic Book" w:hAnsi="Franklin Gothic Book"/>
          <w:lang w:val="pl-PL"/>
        </w:rPr>
      </w:pPr>
      <w:r w:rsidRPr="00B83CA1">
        <w:rPr>
          <w:rFonts w:ascii="Franklin Gothic Book" w:hAnsi="Franklin Gothic Book"/>
          <w:szCs w:val="22"/>
          <w:lang w:val="pl-PL"/>
        </w:rPr>
        <w:t>Obowiązek zapłaty przez Wykonawcę kar umownych powstaje niezależnie od wysokości poniesionej przez Zamawiającego szkody, jak i niezależnie od jej zaistnienia.</w:t>
      </w:r>
    </w:p>
    <w:p w14:paraId="26EAB99F" w14:textId="77777777" w:rsidR="00682B4F" w:rsidRPr="00B83CA1" w:rsidRDefault="00682B4F" w:rsidP="008F34F4">
      <w:pPr>
        <w:pStyle w:val="Nagwek1"/>
        <w:numPr>
          <w:ilvl w:val="0"/>
          <w:numId w:val="118"/>
        </w:numPr>
        <w:rPr>
          <w:rFonts w:ascii="Franklin Gothic Book" w:hAnsi="Franklin Gothic Book" w:cstheme="minorHAnsi"/>
          <w:szCs w:val="22"/>
          <w:u w:val="single"/>
          <w:lang w:val="pl-PL"/>
        </w:rPr>
      </w:pPr>
      <w:bookmarkStart w:id="21" w:name="_Toc503175952"/>
      <w:r w:rsidRPr="00B83CA1">
        <w:rPr>
          <w:rFonts w:ascii="Franklin Gothic Book" w:hAnsi="Franklin Gothic Book" w:cstheme="minorHAnsi"/>
          <w:szCs w:val="22"/>
          <w:u w:val="single"/>
          <w:lang w:val="pl-PL"/>
        </w:rPr>
        <w:t>INFORMACJE CHRONIONE</w:t>
      </w:r>
      <w:bookmarkEnd w:id="21"/>
      <w:r w:rsidRPr="00B83CA1">
        <w:rPr>
          <w:rFonts w:ascii="Franklin Gothic Book" w:hAnsi="Franklin Gothic Book" w:cstheme="minorHAnsi"/>
          <w:szCs w:val="22"/>
          <w:u w:val="single"/>
          <w:lang w:val="pl-PL"/>
        </w:rPr>
        <w:t xml:space="preserve"> </w:t>
      </w:r>
    </w:p>
    <w:p w14:paraId="15DFDFD5" w14:textId="77777777" w:rsidR="00682B4F" w:rsidRPr="00B83CA1" w:rsidRDefault="00682B4F" w:rsidP="008F34F4">
      <w:pPr>
        <w:pStyle w:val="Nagwek2"/>
        <w:numPr>
          <w:ilvl w:val="1"/>
          <w:numId w:val="118"/>
        </w:numPr>
        <w:ind w:left="567" w:hanging="567"/>
        <w:rPr>
          <w:rFonts w:ascii="Franklin Gothic Book" w:hAnsi="Franklin Gothic Book"/>
          <w:spacing w:val="-4"/>
          <w:szCs w:val="22"/>
          <w:lang w:val="pl-PL"/>
        </w:rPr>
      </w:pPr>
      <w:r w:rsidRPr="00B83CA1">
        <w:rPr>
          <w:rFonts w:ascii="Franklin Gothic Book" w:hAnsi="Franklin Gothic Book"/>
          <w:spacing w:val="-4"/>
          <w:szCs w:val="22"/>
          <w:lang w:val="pl-PL"/>
        </w:rPr>
        <w:t xml:space="preserve">Na potrzeby niniejszej umowy Strony przyjmują, iż przez „Informację chronioną” należy rozumieć każdą informację ujawnianą przez jedną ze Stron drugiej Stronie, w związku z prowadzonymi rozmowami w trakcie negocjacji, niezależnie od postaci, formy informacji, w tym ujawnianej poprzez zapis na dysku komputerowym, na piśmie, ustnie, wizualnie, w postaci próbek, modeli, szkiców. Za Informacje chronione, Strony uznają w szczególności informacje zawierające dane osobowe, dotyczące strategii i organizacji firmy, polityki finansowej i marketingowej, procesów technologicznych, systemów </w:t>
      </w:r>
      <w:r w:rsidRPr="00B83CA1">
        <w:rPr>
          <w:rFonts w:ascii="Franklin Gothic Book" w:hAnsi="Franklin Gothic Book"/>
          <w:spacing w:val="-4"/>
          <w:szCs w:val="22"/>
          <w:lang w:val="pl-PL"/>
        </w:rPr>
        <w:lastRenderedPageBreak/>
        <w:t>informatycznych i oprogramowania, specyfikacji technicznych surowców i gotowych wyrobów, zasad dystrybucji i zaopatrzenia, cen oraz klientów, informacje prawne i produkcyjne. Informacjami chronionymi są także:</w:t>
      </w:r>
    </w:p>
    <w:p w14:paraId="489AA467" w14:textId="568C79F2" w:rsidR="00682B4F" w:rsidRPr="00B83CA1" w:rsidRDefault="00682B4F" w:rsidP="008F34F4">
      <w:pPr>
        <w:pStyle w:val="Nagwek2"/>
        <w:numPr>
          <w:ilvl w:val="2"/>
          <w:numId w:val="118"/>
        </w:numPr>
        <w:ind w:left="1276" w:hanging="708"/>
        <w:rPr>
          <w:rFonts w:ascii="Franklin Gothic Book" w:hAnsi="Franklin Gothic Book"/>
          <w:szCs w:val="22"/>
          <w:lang w:val="pl-PL"/>
        </w:rPr>
      </w:pPr>
      <w:r w:rsidRPr="00B83CA1">
        <w:rPr>
          <w:rFonts w:ascii="Franklin Gothic Book" w:hAnsi="Franklin Gothic Book"/>
          <w:szCs w:val="22"/>
          <w:lang w:val="pl-PL"/>
        </w:rPr>
        <w:t>wszelkie informacje uzyskane przez Stronę w związku z zawarciem lub wykonywaniem niniejszej Umowy albo przy okazji tych zdarzeń, które stanowią tajemnicę przedsiębiorstwa drugiej Strony w rozumieniu art. 11 ust. 4 ustawy z dnia 16.04.1993 r. o zwalczaniu nieuczciwej konkurencji (Dz.U. 2003 r. Nr 153 poz. 1503 ze zm.), chyba że informacje te są lub staną się informacjami dostępnymi publicznie na skutek zdarzeń zgodnych z</w:t>
      </w:r>
      <w:r w:rsidR="00E64270" w:rsidRPr="00B83CA1">
        <w:rPr>
          <w:rFonts w:ascii="Franklin Gothic Book" w:hAnsi="Franklin Gothic Book"/>
          <w:szCs w:val="22"/>
          <w:lang w:val="pl-PL"/>
        </w:rPr>
        <w:t> </w:t>
      </w:r>
      <w:r w:rsidRPr="00B83CA1">
        <w:rPr>
          <w:rFonts w:ascii="Franklin Gothic Book" w:hAnsi="Franklin Gothic Book"/>
          <w:szCs w:val="22"/>
          <w:lang w:val="pl-PL"/>
        </w:rPr>
        <w:t>prawem</w:t>
      </w:r>
      <w:r w:rsidR="00521069" w:rsidRPr="00B83CA1">
        <w:rPr>
          <w:rFonts w:ascii="Franklin Gothic Book" w:hAnsi="Franklin Gothic Book"/>
          <w:szCs w:val="22"/>
          <w:lang w:val="pl-PL"/>
        </w:rPr>
        <w:t>.</w:t>
      </w:r>
    </w:p>
    <w:p w14:paraId="6FA1DBD5" w14:textId="77777777" w:rsidR="00682B4F" w:rsidRPr="00B83CA1" w:rsidRDefault="00682B4F" w:rsidP="008F34F4">
      <w:pPr>
        <w:pStyle w:val="Nagwek2"/>
        <w:numPr>
          <w:ilvl w:val="2"/>
          <w:numId w:val="118"/>
        </w:numPr>
        <w:ind w:left="1276" w:hanging="708"/>
        <w:rPr>
          <w:rFonts w:ascii="Franklin Gothic Book" w:hAnsi="Franklin Gothic Book"/>
          <w:szCs w:val="22"/>
          <w:lang w:val="pl-PL"/>
        </w:rPr>
      </w:pPr>
      <w:r w:rsidRPr="00B83CA1">
        <w:rPr>
          <w:rFonts w:ascii="Franklin Gothic Book" w:hAnsi="Franklin Gothic Book"/>
          <w:szCs w:val="22"/>
          <w:lang w:val="pl-PL"/>
        </w:rPr>
        <w:t>Informacje , o których stanowi Rozporządzenie Parlamentu Europejskiego i Rady (UE) nr 596/2014 z dnia 16 kwietnia 2014 r. w sprawie nadużyć na rynku oraz uchylające dyrektywę 2003/6/WE Parlamentu Europejskiego i Rady i dyrektywy Komisji 2003/124/WE, 2003/125/WE i 2004/72/WE (rozporządzenie MAR).</w:t>
      </w:r>
    </w:p>
    <w:p w14:paraId="2F7B611B" w14:textId="2239F2E5" w:rsidR="00682B4F" w:rsidRPr="00B83CA1" w:rsidRDefault="00682B4F" w:rsidP="008F34F4">
      <w:pPr>
        <w:pStyle w:val="Nagwek2"/>
        <w:numPr>
          <w:ilvl w:val="1"/>
          <w:numId w:val="118"/>
        </w:numPr>
        <w:ind w:left="567" w:hanging="567"/>
        <w:rPr>
          <w:rFonts w:ascii="Franklin Gothic Book" w:hAnsi="Franklin Gothic Book"/>
          <w:szCs w:val="22"/>
          <w:lang w:val="pl-PL"/>
        </w:rPr>
      </w:pPr>
      <w:r w:rsidRPr="00B83CA1">
        <w:rPr>
          <w:rFonts w:ascii="Franklin Gothic Book" w:hAnsi="Franklin Gothic Book"/>
          <w:szCs w:val="22"/>
          <w:lang w:val="pl-PL"/>
        </w:rPr>
        <w:t>Przez Informacje chronione rozumie się również wszelkie informacje, które można uzyskać przez badanie, testowanie lub analizę Informacji chronionych, jak również sprzętu, oprogramowania, systemów, elementów systemowych lub ich części, dostarczonych przez Wykonawcę/Kontrahent</w:t>
      </w:r>
      <w:r w:rsidR="001826DA" w:rsidRPr="00B83CA1">
        <w:rPr>
          <w:rFonts w:ascii="Franklin Gothic Book" w:hAnsi="Franklin Gothic Book"/>
          <w:szCs w:val="22"/>
          <w:lang w:val="pl-PL"/>
        </w:rPr>
        <w:t>a</w:t>
      </w:r>
      <w:r w:rsidRPr="00B83CA1">
        <w:rPr>
          <w:rFonts w:ascii="Franklin Gothic Book" w:hAnsi="Franklin Gothic Book"/>
          <w:szCs w:val="22"/>
          <w:lang w:val="pl-PL"/>
        </w:rPr>
        <w:t>/Zleceniobiorcę/Dostawcę zewnętrznego.</w:t>
      </w:r>
    </w:p>
    <w:p w14:paraId="2B4923D9" w14:textId="77777777" w:rsidR="00682B4F" w:rsidRPr="00B83CA1" w:rsidRDefault="00682B4F" w:rsidP="008F34F4">
      <w:pPr>
        <w:pStyle w:val="Nagwek2"/>
        <w:numPr>
          <w:ilvl w:val="1"/>
          <w:numId w:val="118"/>
        </w:numPr>
        <w:ind w:left="567" w:hanging="567"/>
        <w:rPr>
          <w:rFonts w:ascii="Franklin Gothic Book" w:hAnsi="Franklin Gothic Book"/>
          <w:szCs w:val="22"/>
          <w:lang w:val="pl-PL"/>
        </w:rPr>
      </w:pPr>
      <w:r w:rsidRPr="00B83CA1">
        <w:rPr>
          <w:rFonts w:ascii="Franklin Gothic Book" w:hAnsi="Franklin Gothic Book"/>
          <w:szCs w:val="22"/>
          <w:lang w:val="pl-PL"/>
        </w:rPr>
        <w:t>Strony zobowiązują się:</w:t>
      </w:r>
    </w:p>
    <w:p w14:paraId="2FF109E9" w14:textId="0FD4494C" w:rsidR="00682B4F" w:rsidRPr="00B83CA1" w:rsidRDefault="00682B4F" w:rsidP="008F34F4">
      <w:pPr>
        <w:pStyle w:val="Nagwek2"/>
        <w:numPr>
          <w:ilvl w:val="2"/>
          <w:numId w:val="118"/>
        </w:numPr>
        <w:ind w:left="1276" w:hanging="708"/>
        <w:rPr>
          <w:rFonts w:ascii="Franklin Gothic Book" w:hAnsi="Franklin Gothic Book"/>
          <w:szCs w:val="22"/>
          <w:lang w:val="pl-PL"/>
        </w:rPr>
      </w:pPr>
      <w:r w:rsidRPr="00B83CA1">
        <w:rPr>
          <w:rFonts w:ascii="Franklin Gothic Book" w:hAnsi="Franklin Gothic Book"/>
          <w:szCs w:val="22"/>
          <w:lang w:val="pl-PL"/>
        </w:rPr>
        <w:t>zachować w tajemnicy informacje chronione do własnej wiadomości</w:t>
      </w:r>
      <w:r w:rsidR="00521069" w:rsidRPr="00B83CA1">
        <w:rPr>
          <w:rFonts w:ascii="Franklin Gothic Book" w:hAnsi="Franklin Gothic Book"/>
          <w:szCs w:val="22"/>
          <w:lang w:val="pl-PL"/>
        </w:rPr>
        <w:t>.</w:t>
      </w:r>
    </w:p>
    <w:p w14:paraId="4D15ED76" w14:textId="5E0CB3B0" w:rsidR="00682B4F" w:rsidRPr="00B83CA1" w:rsidRDefault="00682B4F" w:rsidP="008F34F4">
      <w:pPr>
        <w:pStyle w:val="Nagwek2"/>
        <w:numPr>
          <w:ilvl w:val="2"/>
          <w:numId w:val="118"/>
        </w:numPr>
        <w:ind w:left="1276" w:hanging="708"/>
        <w:rPr>
          <w:rFonts w:ascii="Franklin Gothic Book" w:hAnsi="Franklin Gothic Book"/>
          <w:szCs w:val="22"/>
          <w:lang w:val="pl-PL"/>
        </w:rPr>
      </w:pPr>
      <w:r w:rsidRPr="00B83CA1">
        <w:rPr>
          <w:rFonts w:ascii="Franklin Gothic Book" w:hAnsi="Franklin Gothic Book"/>
          <w:szCs w:val="22"/>
          <w:lang w:val="pl-PL"/>
        </w:rPr>
        <w:t>zachować w tajemnicy treść zawartych między stronami umów, porozumień, podpisanych listów intencyjnych</w:t>
      </w:r>
      <w:r w:rsidR="00521069" w:rsidRPr="00B83CA1">
        <w:rPr>
          <w:rFonts w:ascii="Franklin Gothic Book" w:hAnsi="Franklin Gothic Book"/>
          <w:szCs w:val="22"/>
          <w:lang w:val="pl-PL"/>
        </w:rPr>
        <w:t>.</w:t>
      </w:r>
    </w:p>
    <w:p w14:paraId="5D439C16" w14:textId="285640EE" w:rsidR="00682B4F" w:rsidRPr="00B83CA1" w:rsidRDefault="00682B4F" w:rsidP="008F34F4">
      <w:pPr>
        <w:pStyle w:val="Nagwek2"/>
        <w:numPr>
          <w:ilvl w:val="2"/>
          <w:numId w:val="118"/>
        </w:numPr>
        <w:ind w:left="1276" w:hanging="708"/>
        <w:rPr>
          <w:rFonts w:ascii="Franklin Gothic Book" w:hAnsi="Franklin Gothic Book"/>
          <w:szCs w:val="22"/>
          <w:lang w:val="pl-PL"/>
        </w:rPr>
      </w:pPr>
      <w:r w:rsidRPr="00B83CA1">
        <w:rPr>
          <w:rFonts w:ascii="Franklin Gothic Book" w:hAnsi="Franklin Gothic Book"/>
          <w:szCs w:val="22"/>
          <w:lang w:val="pl-PL"/>
        </w:rPr>
        <w:t>wykorzystać informacje jedynie w celach określonych ustaleniami dokonanymi przez Strony, w zakresie niezbędnym do realizacji przedmiotu Umowy</w:t>
      </w:r>
      <w:r w:rsidR="00521069" w:rsidRPr="00B83CA1">
        <w:rPr>
          <w:rFonts w:ascii="Franklin Gothic Book" w:hAnsi="Franklin Gothic Book"/>
          <w:szCs w:val="22"/>
          <w:lang w:val="pl-PL"/>
        </w:rPr>
        <w:t>.</w:t>
      </w:r>
    </w:p>
    <w:p w14:paraId="05C7D821" w14:textId="7AF0761E" w:rsidR="00682B4F" w:rsidRPr="00B83CA1" w:rsidRDefault="00682B4F" w:rsidP="008F34F4">
      <w:pPr>
        <w:pStyle w:val="Nagwek2"/>
        <w:numPr>
          <w:ilvl w:val="2"/>
          <w:numId w:val="118"/>
        </w:numPr>
        <w:ind w:left="1276" w:hanging="708"/>
        <w:rPr>
          <w:rFonts w:ascii="Franklin Gothic Book" w:hAnsi="Franklin Gothic Book"/>
          <w:szCs w:val="22"/>
          <w:lang w:val="pl-PL"/>
        </w:rPr>
      </w:pPr>
      <w:r w:rsidRPr="00B83CA1">
        <w:rPr>
          <w:rFonts w:ascii="Franklin Gothic Book" w:hAnsi="Franklin Gothic Book"/>
          <w:szCs w:val="22"/>
          <w:lang w:val="pl-PL"/>
        </w:rPr>
        <w:t>ograniczyć dostęp do informacji chronionych  do osób, którym te informacje są niezbędne w</w:t>
      </w:r>
      <w:r w:rsidR="00376DA5" w:rsidRPr="00B83CA1">
        <w:rPr>
          <w:rFonts w:ascii="Franklin Gothic Book" w:hAnsi="Franklin Gothic Book"/>
          <w:szCs w:val="22"/>
          <w:lang w:val="pl-PL"/>
        </w:rPr>
        <w:t> </w:t>
      </w:r>
      <w:r w:rsidRPr="00B83CA1">
        <w:rPr>
          <w:rFonts w:ascii="Franklin Gothic Book" w:hAnsi="Franklin Gothic Book"/>
          <w:szCs w:val="22"/>
          <w:lang w:val="pl-PL"/>
        </w:rPr>
        <w:t xml:space="preserve">celach określonych w ppkt. </w:t>
      </w:r>
      <w:r w:rsidR="0094131D" w:rsidRPr="00B83CA1">
        <w:rPr>
          <w:rFonts w:ascii="Franklin Gothic Book" w:hAnsi="Franklin Gothic Book"/>
          <w:szCs w:val="22"/>
          <w:lang w:val="pl-PL"/>
        </w:rPr>
        <w:t>1</w:t>
      </w:r>
      <w:r w:rsidR="004F63EC">
        <w:rPr>
          <w:rFonts w:ascii="Franklin Gothic Book" w:hAnsi="Franklin Gothic Book"/>
          <w:szCs w:val="22"/>
          <w:lang w:val="pl-PL"/>
        </w:rPr>
        <w:t>5</w:t>
      </w:r>
      <w:r w:rsidR="00D417A6">
        <w:rPr>
          <w:rFonts w:ascii="Franklin Gothic Book" w:hAnsi="Franklin Gothic Book"/>
          <w:szCs w:val="22"/>
          <w:lang w:val="pl-PL"/>
        </w:rPr>
        <w:t>.</w:t>
      </w:r>
      <w:r w:rsidRPr="00B83CA1">
        <w:rPr>
          <w:rFonts w:ascii="Franklin Gothic Book" w:hAnsi="Franklin Gothic Book"/>
          <w:szCs w:val="22"/>
          <w:lang w:val="pl-PL"/>
        </w:rPr>
        <w:t>3.3 i którzy zostali zobowiązani do zachowania tajemnicy, na zasadach niniejszego paragrafu</w:t>
      </w:r>
      <w:r w:rsidR="00521069" w:rsidRPr="00B83CA1">
        <w:rPr>
          <w:rFonts w:ascii="Franklin Gothic Book" w:hAnsi="Franklin Gothic Book"/>
          <w:szCs w:val="22"/>
          <w:lang w:val="pl-PL"/>
        </w:rPr>
        <w:t>.</w:t>
      </w:r>
    </w:p>
    <w:p w14:paraId="5EBB1F30" w14:textId="436627E7" w:rsidR="00682B4F" w:rsidRPr="00B83CA1" w:rsidRDefault="00682B4F" w:rsidP="008F34F4">
      <w:pPr>
        <w:pStyle w:val="Nagwek2"/>
        <w:numPr>
          <w:ilvl w:val="2"/>
          <w:numId w:val="118"/>
        </w:numPr>
        <w:ind w:left="1276" w:hanging="708"/>
        <w:rPr>
          <w:rFonts w:ascii="Franklin Gothic Book" w:hAnsi="Franklin Gothic Book"/>
          <w:szCs w:val="22"/>
          <w:lang w:val="pl-PL"/>
        </w:rPr>
      </w:pPr>
      <w:r w:rsidRPr="00B83CA1">
        <w:rPr>
          <w:rFonts w:ascii="Franklin Gothic Book" w:hAnsi="Franklin Gothic Book"/>
          <w:szCs w:val="22"/>
          <w:lang w:val="pl-PL"/>
        </w:rPr>
        <w:t>zapewnić, że żadna z osób otrzymujących informacje nie ujawni informacji ani ich źródła, zarówno w całości, jak i w części osobom trzecim bez uzyskania uprzednio wyraźnego upoważnienia na piśmie od Strony, której informacja lub źródło informacji dotyczy</w:t>
      </w:r>
      <w:r w:rsidR="00521069" w:rsidRPr="00B83CA1">
        <w:rPr>
          <w:rFonts w:ascii="Franklin Gothic Book" w:hAnsi="Franklin Gothic Book"/>
          <w:szCs w:val="22"/>
          <w:lang w:val="pl-PL"/>
        </w:rPr>
        <w:t>.</w:t>
      </w:r>
    </w:p>
    <w:p w14:paraId="4BA84CED" w14:textId="411597E5" w:rsidR="00682B4F" w:rsidRPr="00B83CA1" w:rsidRDefault="00682B4F" w:rsidP="008F34F4">
      <w:pPr>
        <w:pStyle w:val="Nagwek2"/>
        <w:numPr>
          <w:ilvl w:val="2"/>
          <w:numId w:val="118"/>
        </w:numPr>
        <w:ind w:left="1276" w:hanging="708"/>
        <w:rPr>
          <w:rFonts w:ascii="Franklin Gothic Book" w:hAnsi="Franklin Gothic Book"/>
          <w:szCs w:val="22"/>
          <w:lang w:val="pl-PL"/>
        </w:rPr>
      </w:pPr>
      <w:r w:rsidRPr="00B83CA1">
        <w:rPr>
          <w:rFonts w:ascii="Franklin Gothic Book" w:hAnsi="Franklin Gothic Book"/>
          <w:szCs w:val="22"/>
          <w:lang w:val="pl-PL"/>
        </w:rPr>
        <w:t> nie kopiować, nie powielać ani w żaden sposób nie rozpowszechniać jakiejkolwiek części informacji poufnych określonych w ust. 1 niniejszego paragrafu</w:t>
      </w:r>
      <w:r w:rsidR="00521069" w:rsidRPr="00B83CA1">
        <w:rPr>
          <w:rFonts w:ascii="Franklin Gothic Book" w:hAnsi="Franklin Gothic Book"/>
          <w:szCs w:val="22"/>
          <w:lang w:val="pl-PL"/>
        </w:rPr>
        <w:t>.</w:t>
      </w:r>
    </w:p>
    <w:p w14:paraId="129C0DCC" w14:textId="7470F0E6" w:rsidR="00682B4F" w:rsidRPr="00B83CA1" w:rsidRDefault="00682B4F" w:rsidP="008F34F4">
      <w:pPr>
        <w:pStyle w:val="Nagwek2"/>
        <w:numPr>
          <w:ilvl w:val="2"/>
          <w:numId w:val="118"/>
        </w:numPr>
        <w:ind w:left="1276" w:hanging="708"/>
        <w:rPr>
          <w:rFonts w:ascii="Franklin Gothic Book" w:hAnsi="Franklin Gothic Book"/>
          <w:szCs w:val="22"/>
          <w:lang w:val="pl-PL"/>
        </w:rPr>
      </w:pPr>
      <w:r w:rsidRPr="00B83CA1">
        <w:rPr>
          <w:rFonts w:ascii="Franklin Gothic Book" w:hAnsi="Franklin Gothic Book"/>
          <w:szCs w:val="22"/>
          <w:lang w:val="pl-PL"/>
        </w:rPr>
        <w:t>odpowiednio zabezpieczyć, chronić oraz trwale zniszczyć lub zwrócić informacje chronione natychmiast po zakończeniu realizacji zobowiązań określonych ustaleniami dokonanymi przez Strony</w:t>
      </w:r>
      <w:r w:rsidR="00521069" w:rsidRPr="00B83CA1">
        <w:rPr>
          <w:rFonts w:ascii="Franklin Gothic Book" w:hAnsi="Franklin Gothic Book"/>
          <w:szCs w:val="22"/>
          <w:lang w:val="pl-PL"/>
        </w:rPr>
        <w:t>.</w:t>
      </w:r>
    </w:p>
    <w:p w14:paraId="07C9FB97" w14:textId="77777777" w:rsidR="00682B4F" w:rsidRPr="00B83CA1" w:rsidRDefault="00682B4F" w:rsidP="008F34F4">
      <w:pPr>
        <w:pStyle w:val="Nagwek2"/>
        <w:numPr>
          <w:ilvl w:val="2"/>
          <w:numId w:val="118"/>
        </w:numPr>
        <w:ind w:left="1276" w:hanging="708"/>
        <w:rPr>
          <w:rFonts w:ascii="Franklin Gothic Book" w:hAnsi="Franklin Gothic Book"/>
          <w:szCs w:val="22"/>
          <w:lang w:val="pl-PL"/>
        </w:rPr>
      </w:pPr>
      <w:r w:rsidRPr="00B83CA1">
        <w:rPr>
          <w:rFonts w:ascii="Franklin Gothic Book" w:hAnsi="Franklin Gothic Book"/>
          <w:szCs w:val="22"/>
          <w:lang w:val="pl-PL"/>
        </w:rPr>
        <w:t>zapewnić przestrzeganie postanowień niniejszej umowy przez swoich pracowników, podwykonawców i innych kontrahentów, którym przekazanie informacji objętych niniejszą Umową jest niezbędne do realizacji umów zawartych pomiędzy Stronami.</w:t>
      </w:r>
    </w:p>
    <w:p w14:paraId="6AC59756" w14:textId="373A046C" w:rsidR="00682B4F" w:rsidRPr="00B83CA1" w:rsidRDefault="00682B4F" w:rsidP="008F34F4">
      <w:pPr>
        <w:pStyle w:val="Nagwek2"/>
        <w:numPr>
          <w:ilvl w:val="1"/>
          <w:numId w:val="118"/>
        </w:numPr>
        <w:ind w:left="567" w:hanging="567"/>
        <w:rPr>
          <w:rFonts w:ascii="Franklin Gothic Book" w:hAnsi="Franklin Gothic Book"/>
          <w:szCs w:val="22"/>
          <w:lang w:val="pl-PL"/>
        </w:rPr>
      </w:pPr>
      <w:r w:rsidRPr="00B83CA1">
        <w:rPr>
          <w:rFonts w:ascii="Franklin Gothic Book" w:hAnsi="Franklin Gothic Book"/>
          <w:szCs w:val="22"/>
          <w:lang w:val="pl-PL"/>
        </w:rPr>
        <w:t>Niezależnie od obowiązków związanych z ochroną informacji określonych w Umowie Wykonawca/Kontrahent/Zleceniobiorca/Dostawca zewnętrzny zobowiązuje się zachować w</w:t>
      </w:r>
      <w:r w:rsidR="00E64270" w:rsidRPr="00B83CA1">
        <w:rPr>
          <w:rFonts w:ascii="Franklin Gothic Book" w:hAnsi="Franklin Gothic Book"/>
          <w:szCs w:val="22"/>
          <w:lang w:val="pl-PL"/>
        </w:rPr>
        <w:t> </w:t>
      </w:r>
      <w:r w:rsidRPr="00B83CA1">
        <w:rPr>
          <w:rFonts w:ascii="Franklin Gothic Book" w:hAnsi="Franklin Gothic Book"/>
          <w:szCs w:val="22"/>
          <w:lang w:val="pl-PL"/>
        </w:rPr>
        <w:t xml:space="preserve">poufności wszelkie informacje, które uzyskał w związku z zawarciem lub wykonywaniem Umowy, jeżeli ich ujawnienie mogłoby w jakikolwiek sposób naruszać renomę Zamawiającego. Powyższe </w:t>
      </w:r>
      <w:r w:rsidRPr="00B83CA1">
        <w:rPr>
          <w:rFonts w:ascii="Franklin Gothic Book" w:hAnsi="Franklin Gothic Book"/>
          <w:szCs w:val="22"/>
          <w:lang w:val="pl-PL"/>
        </w:rPr>
        <w:lastRenderedPageBreak/>
        <w:t>zastrzeżenie nie dotyczy udostępnienia informacji związanych z</w:t>
      </w:r>
      <w:r w:rsidR="00E64270" w:rsidRPr="00B83CA1">
        <w:rPr>
          <w:rFonts w:ascii="Franklin Gothic Book" w:hAnsi="Franklin Gothic Book"/>
          <w:szCs w:val="22"/>
          <w:lang w:val="pl-PL"/>
        </w:rPr>
        <w:t> </w:t>
      </w:r>
      <w:r w:rsidRPr="00B83CA1">
        <w:rPr>
          <w:rFonts w:ascii="Franklin Gothic Book" w:hAnsi="Franklin Gothic Book"/>
          <w:szCs w:val="22"/>
          <w:lang w:val="pl-PL"/>
        </w:rPr>
        <w:t>Umową w</w:t>
      </w:r>
      <w:r w:rsidR="0025707D" w:rsidRPr="00B83CA1">
        <w:rPr>
          <w:rFonts w:ascii="Franklin Gothic Book" w:hAnsi="Franklin Gothic Book"/>
          <w:szCs w:val="22"/>
          <w:lang w:val="pl-PL"/>
        </w:rPr>
        <w:t> </w:t>
      </w:r>
      <w:r w:rsidRPr="00B83CA1">
        <w:rPr>
          <w:rFonts w:ascii="Franklin Gothic Book" w:hAnsi="Franklin Gothic Book"/>
          <w:szCs w:val="22"/>
          <w:lang w:val="pl-PL"/>
        </w:rPr>
        <w:t>przypadkach, gdy będzie to niezbędne do prawidłowego wykonania umowy lub będzie wymagane przez stosowne przepisy prawa albo gdy udostępnienie informacji będzie niezbędne do ustalenia i dochodzenia roszczeń Wykonawcy wynikających z Umowy.</w:t>
      </w:r>
    </w:p>
    <w:p w14:paraId="394BA305" w14:textId="320D2E93" w:rsidR="00682B4F" w:rsidRPr="00B83CA1" w:rsidRDefault="00682B4F" w:rsidP="008F34F4">
      <w:pPr>
        <w:pStyle w:val="Nagwek2"/>
        <w:numPr>
          <w:ilvl w:val="1"/>
          <w:numId w:val="118"/>
        </w:numPr>
        <w:ind w:left="567" w:hanging="567"/>
        <w:rPr>
          <w:rFonts w:ascii="Franklin Gothic Book" w:hAnsi="Franklin Gothic Book"/>
          <w:szCs w:val="22"/>
          <w:lang w:val="pl-PL"/>
        </w:rPr>
      </w:pPr>
      <w:r w:rsidRPr="00B83CA1">
        <w:rPr>
          <w:rFonts w:ascii="Franklin Gothic Book" w:hAnsi="Franklin Gothic Book"/>
          <w:szCs w:val="22"/>
          <w:lang w:val="pl-PL"/>
        </w:rPr>
        <w:t xml:space="preserve">Postanowienia pkt </w:t>
      </w:r>
      <w:r w:rsidR="0094131D" w:rsidRPr="00B83CA1">
        <w:rPr>
          <w:rFonts w:ascii="Franklin Gothic Book" w:hAnsi="Franklin Gothic Book"/>
          <w:szCs w:val="22"/>
          <w:lang w:val="pl-PL"/>
        </w:rPr>
        <w:t>1</w:t>
      </w:r>
      <w:r w:rsidR="005F0ED7">
        <w:rPr>
          <w:rFonts w:ascii="Franklin Gothic Book" w:hAnsi="Franklin Gothic Book"/>
          <w:szCs w:val="22"/>
          <w:lang w:val="pl-PL"/>
        </w:rPr>
        <w:t>5</w:t>
      </w:r>
      <w:r w:rsidRPr="00B83CA1">
        <w:rPr>
          <w:rFonts w:ascii="Franklin Gothic Book" w:hAnsi="Franklin Gothic Book"/>
          <w:szCs w:val="22"/>
          <w:lang w:val="pl-PL"/>
        </w:rPr>
        <w:t>.4 nie będą miały zastosowania w stosunku do tych informacji uzyskanych od drugiej Strony, które:</w:t>
      </w:r>
    </w:p>
    <w:p w14:paraId="25B9DC7F" w14:textId="1FA04094" w:rsidR="00682B4F" w:rsidRPr="00B83CA1" w:rsidRDefault="00682B4F" w:rsidP="008F34F4">
      <w:pPr>
        <w:pStyle w:val="Nagwek2"/>
        <w:numPr>
          <w:ilvl w:val="2"/>
          <w:numId w:val="118"/>
        </w:numPr>
        <w:ind w:left="1276" w:hanging="708"/>
        <w:rPr>
          <w:rFonts w:ascii="Franklin Gothic Book" w:hAnsi="Franklin Gothic Book"/>
          <w:szCs w:val="22"/>
          <w:lang w:val="pl-PL"/>
        </w:rPr>
      </w:pPr>
      <w:r w:rsidRPr="00B83CA1">
        <w:rPr>
          <w:rFonts w:ascii="Franklin Gothic Book" w:hAnsi="Franklin Gothic Book"/>
          <w:szCs w:val="22"/>
          <w:lang w:val="pl-PL"/>
        </w:rPr>
        <w:t>są opublikowane, znane i urzędowo podane do publicznej wiadomości bez naruszania postanowień niniejszego paragrafu</w:t>
      </w:r>
      <w:r w:rsidR="00521069" w:rsidRPr="00B83CA1">
        <w:rPr>
          <w:rFonts w:ascii="Franklin Gothic Book" w:hAnsi="Franklin Gothic Book"/>
          <w:szCs w:val="22"/>
          <w:lang w:val="pl-PL"/>
        </w:rPr>
        <w:t>.</w:t>
      </w:r>
    </w:p>
    <w:p w14:paraId="664CBA45" w14:textId="77777777" w:rsidR="00682B4F" w:rsidRPr="00B83CA1" w:rsidRDefault="00682B4F" w:rsidP="008F34F4">
      <w:pPr>
        <w:pStyle w:val="Nagwek2"/>
        <w:numPr>
          <w:ilvl w:val="2"/>
          <w:numId w:val="118"/>
        </w:numPr>
        <w:ind w:left="1276" w:hanging="708"/>
        <w:rPr>
          <w:rFonts w:ascii="Franklin Gothic Book" w:hAnsi="Franklin Gothic Book"/>
          <w:szCs w:val="22"/>
          <w:lang w:val="pl-PL"/>
        </w:rPr>
      </w:pPr>
      <w:r w:rsidRPr="00B83CA1">
        <w:rPr>
          <w:rFonts w:ascii="Franklin Gothic Book" w:hAnsi="Franklin Gothic Book"/>
          <w:szCs w:val="22"/>
          <w:lang w:val="pl-PL"/>
        </w:rPr>
        <w:t xml:space="preserve">są ujawniane na żądanie uprawnionych podmiotów, zgłoszone zgodnie z obowiązującymi przepisami prawa, przy czym z zastrzeżeniem bezwzględnie obowiązujących przepisów prawa Strona zobowiązana do ujawnienia jest zobowiązana do podjęcia przy ujawnianiu tych informacji wszelkich kroków mających zapewnić ochronę poufności w najszerszym dopuszczalnym przez właściwe przepisy prawne zakresie. </w:t>
      </w:r>
    </w:p>
    <w:p w14:paraId="2892C382" w14:textId="44E91A68" w:rsidR="00682B4F" w:rsidRPr="00B83CA1" w:rsidRDefault="00682B4F" w:rsidP="008F34F4">
      <w:pPr>
        <w:pStyle w:val="Nagwek2"/>
        <w:numPr>
          <w:ilvl w:val="1"/>
          <w:numId w:val="118"/>
        </w:numPr>
        <w:ind w:left="851" w:hanging="851"/>
        <w:rPr>
          <w:rFonts w:ascii="Franklin Gothic Book" w:hAnsi="Franklin Gothic Book"/>
          <w:szCs w:val="22"/>
          <w:lang w:val="pl-PL"/>
        </w:rPr>
      </w:pPr>
      <w:r w:rsidRPr="00B83CA1">
        <w:rPr>
          <w:rFonts w:ascii="Franklin Gothic Book" w:hAnsi="Franklin Gothic Book"/>
          <w:szCs w:val="22"/>
          <w:lang w:val="pl-PL"/>
        </w:rPr>
        <w:t>Jednocześnie Wykonawca</w:t>
      </w:r>
      <w:r w:rsidRPr="00B83CA1">
        <w:rPr>
          <w:rFonts w:ascii="Franklin Gothic Book" w:hAnsi="Franklin Gothic Book"/>
          <w:b/>
          <w:color w:val="FF0000"/>
          <w:szCs w:val="22"/>
          <w:lang w:val="pl-PL"/>
        </w:rPr>
        <w:t xml:space="preserve"> </w:t>
      </w:r>
      <w:r w:rsidRPr="00B83CA1">
        <w:rPr>
          <w:rFonts w:ascii="Franklin Gothic Book" w:hAnsi="Franklin Gothic Book"/>
          <w:szCs w:val="22"/>
          <w:lang w:val="pl-PL"/>
        </w:rPr>
        <w:t>wyraża zgodę na podawanie do publicznej wiadomości informacji dotyczących Umowy w związku z wypełnianiem przez Zamawiającego lub podmioty z nim powiązane obowiązków informacyjnych spółek publicznych w szczególności wynikających z</w:t>
      </w:r>
      <w:r w:rsidR="00376DA5" w:rsidRPr="00B83CA1">
        <w:rPr>
          <w:rFonts w:ascii="Franklin Gothic Book" w:hAnsi="Franklin Gothic Book"/>
          <w:szCs w:val="22"/>
          <w:lang w:val="pl-PL"/>
        </w:rPr>
        <w:t> </w:t>
      </w:r>
      <w:r w:rsidRPr="00B83CA1">
        <w:rPr>
          <w:rFonts w:ascii="Franklin Gothic Book" w:hAnsi="Franklin Gothic Book"/>
          <w:szCs w:val="22"/>
          <w:lang w:val="pl-PL"/>
        </w:rPr>
        <w:t>Rozporządzenia Parlamentu Europejskiego i Rady (UE) nr 596/2014 z dnia 16 kwietnia 2014 r. w sprawie nadużyć na rynku (rozporządzenie w sprawie nadużyć na rynku) oraz uchylającego dyrektywę 2003/6/WE Parlamentu Europejskiego i Rady i dyrektywy Komisji 2003/124/WE, 2003/125/WE i 2004/72/WE.</w:t>
      </w:r>
    </w:p>
    <w:p w14:paraId="21630EEC" w14:textId="27CB451D" w:rsidR="00682B4F" w:rsidRDefault="00682B4F" w:rsidP="008F34F4">
      <w:pPr>
        <w:pStyle w:val="Nagwek2"/>
        <w:numPr>
          <w:ilvl w:val="1"/>
          <w:numId w:val="118"/>
        </w:numPr>
        <w:ind w:left="851" w:hanging="851"/>
        <w:rPr>
          <w:rFonts w:ascii="Franklin Gothic Book" w:hAnsi="Franklin Gothic Book"/>
          <w:szCs w:val="22"/>
          <w:u w:val="single"/>
          <w:lang w:val="pl-PL"/>
        </w:rPr>
      </w:pPr>
      <w:r w:rsidRPr="00B83CA1">
        <w:rPr>
          <w:rFonts w:ascii="Franklin Gothic Book" w:hAnsi="Franklin Gothic Book"/>
          <w:szCs w:val="22"/>
          <w:lang w:val="pl-PL"/>
        </w:rPr>
        <w:t xml:space="preserve">Aby uniknąć wszelkich wątpliwości Strony ustalają, że informacje chronione otrzymane od drugiej Strony </w:t>
      </w:r>
      <w:r w:rsidRPr="00B83CA1">
        <w:rPr>
          <w:rFonts w:ascii="Franklin Gothic Book" w:hAnsi="Franklin Gothic Book"/>
          <w:szCs w:val="22"/>
          <w:u w:val="single"/>
          <w:lang w:val="pl-PL"/>
        </w:rPr>
        <w:t xml:space="preserve">nie muszą być wyraźnie oznaczone jako poufne. </w:t>
      </w:r>
    </w:p>
    <w:p w14:paraId="3C273AE9" w14:textId="77777777" w:rsidR="00504F70" w:rsidRPr="00633F6A" w:rsidRDefault="00504F70" w:rsidP="00633F6A">
      <w:pPr>
        <w:pStyle w:val="Tekstpodstawowy"/>
        <w:rPr>
          <w:lang w:eastAsia="en-US"/>
        </w:rPr>
      </w:pPr>
    </w:p>
    <w:p w14:paraId="69F9125F" w14:textId="77777777" w:rsidR="00D1151D" w:rsidRPr="00B83CA1" w:rsidRDefault="00D1151D" w:rsidP="008F34F4">
      <w:pPr>
        <w:pStyle w:val="Nagwek1"/>
        <w:numPr>
          <w:ilvl w:val="0"/>
          <w:numId w:val="118"/>
        </w:numPr>
        <w:rPr>
          <w:rFonts w:ascii="Franklin Gothic Book" w:hAnsi="Franklin Gothic Book" w:cstheme="minorHAnsi"/>
          <w:szCs w:val="22"/>
          <w:u w:val="single"/>
          <w:lang w:val="pl-PL"/>
        </w:rPr>
      </w:pPr>
      <w:r w:rsidRPr="00B83CA1">
        <w:rPr>
          <w:rFonts w:ascii="Franklin Gothic Book" w:hAnsi="Franklin Gothic Book" w:cstheme="minorHAnsi"/>
          <w:szCs w:val="22"/>
          <w:u w:val="single"/>
          <w:lang w:val="pl-PL"/>
        </w:rPr>
        <w:t>Ochrona danych osobowych</w:t>
      </w:r>
    </w:p>
    <w:p w14:paraId="294D4C8A" w14:textId="77777777" w:rsidR="00564158" w:rsidRPr="00250563" w:rsidRDefault="00564158" w:rsidP="00564158">
      <w:pPr>
        <w:pStyle w:val="Akapitzlist"/>
        <w:numPr>
          <w:ilvl w:val="1"/>
          <w:numId w:val="118"/>
        </w:numPr>
        <w:spacing w:line="300" w:lineRule="auto"/>
        <w:ind w:left="709" w:hanging="709"/>
        <w:jc w:val="both"/>
        <w:outlineLvl w:val="1"/>
        <w:rPr>
          <w:rFonts w:ascii="Franklin Gothic Book" w:hAnsi="Franklin Gothic Book" w:cs="Arial"/>
          <w:bCs/>
          <w:iCs/>
          <w:kern w:val="20"/>
          <w:sz w:val="22"/>
          <w:szCs w:val="22"/>
          <w:lang w:eastAsia="en-US"/>
        </w:rPr>
      </w:pPr>
      <w:r w:rsidRPr="00250563">
        <w:rPr>
          <w:rFonts w:ascii="Franklin Gothic Book" w:hAnsi="Franklin Gothic Book" w:cs="Arial"/>
          <w:bCs/>
          <w:iCs/>
          <w:kern w:val="20"/>
          <w:sz w:val="22"/>
          <w:szCs w:val="22"/>
          <w:lang w:eastAsia="en-US"/>
        </w:rPr>
        <w:t>Wykonawca zobowiązuje się przetwarzać dane i świadczyć Usługi określone w Umowie zgodnie z przepisami powszechnie obowiązującego prawa z zakresu ochrony danych osobowych na terytorium Rzeczypospolitej Polskiej, w tym w szczególności z:</w:t>
      </w:r>
    </w:p>
    <w:p w14:paraId="157E0016" w14:textId="77777777" w:rsidR="00564158" w:rsidRPr="00250563" w:rsidRDefault="00564158" w:rsidP="00564158">
      <w:pPr>
        <w:numPr>
          <w:ilvl w:val="1"/>
          <w:numId w:val="132"/>
        </w:numPr>
        <w:tabs>
          <w:tab w:val="num" w:pos="1418"/>
        </w:tabs>
        <w:spacing w:line="300" w:lineRule="auto"/>
        <w:ind w:left="1276" w:hanging="425"/>
        <w:jc w:val="both"/>
        <w:outlineLvl w:val="1"/>
        <w:rPr>
          <w:rFonts w:ascii="Franklin Gothic Book" w:hAnsi="Franklin Gothic Book" w:cs="Arial"/>
          <w:bCs/>
          <w:iCs/>
          <w:kern w:val="20"/>
          <w:sz w:val="22"/>
          <w:szCs w:val="22"/>
          <w:lang w:eastAsia="en-US"/>
        </w:rPr>
      </w:pPr>
      <w:r w:rsidRPr="00250563">
        <w:rPr>
          <w:rFonts w:ascii="Franklin Gothic Book" w:hAnsi="Franklin Gothic Book" w:cs="Arial"/>
          <w:bCs/>
          <w:iCs/>
          <w:kern w:val="20"/>
          <w:sz w:val="22"/>
          <w:szCs w:val="22"/>
          <w:lang w:eastAsia="en-US"/>
        </w:rPr>
        <w:t>Ustawą z dn. 10 maja 2018 r. o ochronie danych osobowych, (Dz.U. z 2018r. poz. 1000),</w:t>
      </w:r>
    </w:p>
    <w:p w14:paraId="1DD5F714" w14:textId="77777777" w:rsidR="00564158" w:rsidRPr="00250563" w:rsidRDefault="00564158" w:rsidP="00564158">
      <w:pPr>
        <w:numPr>
          <w:ilvl w:val="1"/>
          <w:numId w:val="132"/>
        </w:numPr>
        <w:tabs>
          <w:tab w:val="num" w:pos="1418"/>
        </w:tabs>
        <w:spacing w:line="300" w:lineRule="auto"/>
        <w:ind w:left="1276" w:hanging="425"/>
        <w:jc w:val="both"/>
        <w:outlineLvl w:val="1"/>
        <w:rPr>
          <w:rFonts w:ascii="Franklin Gothic Book" w:hAnsi="Franklin Gothic Book" w:cs="Arial"/>
          <w:bCs/>
          <w:iCs/>
          <w:kern w:val="20"/>
          <w:sz w:val="22"/>
          <w:szCs w:val="22"/>
          <w:lang w:eastAsia="en-US"/>
        </w:rPr>
      </w:pPr>
      <w:r w:rsidRPr="00250563">
        <w:rPr>
          <w:rFonts w:ascii="Franklin Gothic Book" w:hAnsi="Franklin Gothic Book" w:cs="Arial"/>
          <w:bCs/>
          <w:iCs/>
          <w:kern w:val="20"/>
          <w:sz w:val="22"/>
          <w:szCs w:val="22"/>
          <w:lang w:eastAsia="en-US"/>
        </w:rPr>
        <w:t>Rozporządzeniem Parlamentu Europejskiego i Rady (UE) 2016/679 z dnia 27 kwietnia 2016 r. w sprawie ochrony osób fizycznych w związku z przetwarzaniem danych osobowych w sprawie swobodnego przepływu takich danych oraz uchylenia dyrektywy 95/46/WE (ogólne rozporządzenie o ochronie danych – dalej: RODO).</w:t>
      </w:r>
    </w:p>
    <w:p w14:paraId="34747EC0" w14:textId="77777777" w:rsidR="00564158" w:rsidRPr="00250563" w:rsidRDefault="00564158" w:rsidP="00564158">
      <w:pPr>
        <w:numPr>
          <w:ilvl w:val="1"/>
          <w:numId w:val="118"/>
        </w:numPr>
        <w:spacing w:line="300" w:lineRule="auto"/>
        <w:ind w:left="851" w:hanging="851"/>
        <w:jc w:val="both"/>
        <w:outlineLvl w:val="1"/>
        <w:rPr>
          <w:rFonts w:ascii="Franklin Gothic Book" w:hAnsi="Franklin Gothic Book" w:cs="Arial"/>
          <w:bCs/>
          <w:iCs/>
          <w:kern w:val="20"/>
          <w:sz w:val="22"/>
          <w:szCs w:val="22"/>
          <w:lang w:eastAsia="en-US"/>
        </w:rPr>
      </w:pPr>
      <w:r w:rsidRPr="00250563">
        <w:rPr>
          <w:rFonts w:ascii="Franklin Gothic Book" w:hAnsi="Franklin Gothic Book" w:cs="Arial"/>
          <w:bCs/>
          <w:iCs/>
          <w:kern w:val="20"/>
          <w:sz w:val="22"/>
          <w:szCs w:val="22"/>
          <w:lang w:eastAsia="en-US"/>
        </w:rPr>
        <w:t>Każda ze stron oświadcza, że jest administratorem danych w rozumieniu art. 4 pkt. 7 RODO w odniesieniu do danych osobowych osób, wskazanych w niniejszej umowie, jako przedstawicieli ustawowych, reprezentantów, pełnomocników oraz wspólników, współpracowników i pracowników drugiej Strony odpowiedzialnych za realizację poszczególnych zadań wynikających z niniejszej Umowy i zobowiązuje się udostępnić te dane drugiej Stronie w następującym zakresie: (i) imię i nazwisko, (ii) pełniona funkcja/stanowisko, (iii) adres e-mail, (iv) numer telefonu, (v) nr PESEL w przypadku pełnomocników.</w:t>
      </w:r>
    </w:p>
    <w:p w14:paraId="742F6656" w14:textId="77777777" w:rsidR="00564158" w:rsidRPr="00250563" w:rsidRDefault="00564158" w:rsidP="00564158">
      <w:pPr>
        <w:numPr>
          <w:ilvl w:val="1"/>
          <w:numId w:val="118"/>
        </w:numPr>
        <w:spacing w:line="300" w:lineRule="auto"/>
        <w:ind w:left="851" w:hanging="851"/>
        <w:jc w:val="both"/>
        <w:outlineLvl w:val="1"/>
        <w:rPr>
          <w:rFonts w:ascii="Franklin Gothic Book" w:hAnsi="Franklin Gothic Book" w:cs="Arial"/>
          <w:bCs/>
          <w:iCs/>
          <w:kern w:val="20"/>
          <w:sz w:val="22"/>
          <w:szCs w:val="22"/>
          <w:lang w:eastAsia="en-US"/>
        </w:rPr>
      </w:pPr>
      <w:r w:rsidRPr="00250563">
        <w:rPr>
          <w:rFonts w:ascii="Franklin Gothic Book" w:hAnsi="Franklin Gothic Book" w:cs="Arial"/>
          <w:bCs/>
          <w:iCs/>
          <w:kern w:val="20"/>
          <w:sz w:val="22"/>
          <w:szCs w:val="22"/>
          <w:lang w:eastAsia="en-US"/>
        </w:rPr>
        <w:t xml:space="preserve">Każda ze Stron będzie przetwarzać dane osób drugiej Strony, o których mowa w ust. powyżej, w celu zawarcia i wykonania niniejszej Umowy, a także w celach wynikających z prawnie </w:t>
      </w:r>
      <w:r w:rsidRPr="00250563">
        <w:rPr>
          <w:rFonts w:ascii="Franklin Gothic Book" w:hAnsi="Franklin Gothic Book" w:cs="Arial"/>
          <w:bCs/>
          <w:iCs/>
          <w:kern w:val="20"/>
          <w:sz w:val="22"/>
          <w:szCs w:val="22"/>
          <w:lang w:eastAsia="en-US"/>
        </w:rPr>
        <w:lastRenderedPageBreak/>
        <w:t>uzasadnionych interesów administratora obejmujących m.in. ustalenie, dochodzenie roszczeń lub obronę przed nimi.</w:t>
      </w:r>
    </w:p>
    <w:p w14:paraId="5975E23C" w14:textId="77777777" w:rsidR="00564158" w:rsidRPr="00250563" w:rsidRDefault="00564158" w:rsidP="00564158">
      <w:pPr>
        <w:numPr>
          <w:ilvl w:val="1"/>
          <w:numId w:val="118"/>
        </w:numPr>
        <w:spacing w:line="300" w:lineRule="auto"/>
        <w:ind w:left="851" w:hanging="851"/>
        <w:jc w:val="both"/>
        <w:outlineLvl w:val="1"/>
        <w:rPr>
          <w:rFonts w:ascii="Franklin Gothic Book" w:hAnsi="Franklin Gothic Book" w:cs="Arial"/>
          <w:bCs/>
          <w:iCs/>
          <w:kern w:val="20"/>
          <w:sz w:val="22"/>
          <w:szCs w:val="22"/>
          <w:lang w:eastAsia="en-US"/>
        </w:rPr>
      </w:pPr>
      <w:r w:rsidRPr="00250563">
        <w:rPr>
          <w:rFonts w:ascii="Franklin Gothic Book" w:hAnsi="Franklin Gothic Book" w:cs="Arial"/>
          <w:bCs/>
          <w:iCs/>
          <w:kern w:val="20"/>
          <w:sz w:val="22"/>
          <w:szCs w:val="22"/>
          <w:lang w:eastAsia="en-US"/>
        </w:rPr>
        <w:t>Strony zgodnie oświadczają, że w związku z realizacją Umowy nie dochodzi do powierzania przetwarzania danych osobowych przez żadną ze stron drugiej stronie. W związku z powyższym nie ma konieczności zawierania umowy powierzenia przetwarzania danych osobowych w rozumieniu art. 28 ust. 3 RODO. Jeśli jednak podczas realizacji Umowy zajdą przesłanki uzasadniające zawarcie takiej umowy, strony zobowiązują się do jej niezwłocznego zawarcia.</w:t>
      </w:r>
    </w:p>
    <w:p w14:paraId="1A74EE57" w14:textId="77777777" w:rsidR="00564158" w:rsidRPr="00250563" w:rsidRDefault="00564158" w:rsidP="00564158">
      <w:pPr>
        <w:numPr>
          <w:ilvl w:val="1"/>
          <w:numId w:val="118"/>
        </w:numPr>
        <w:spacing w:line="300" w:lineRule="auto"/>
        <w:ind w:left="851" w:hanging="851"/>
        <w:jc w:val="both"/>
        <w:outlineLvl w:val="1"/>
        <w:rPr>
          <w:rFonts w:ascii="Franklin Gothic Book" w:hAnsi="Franklin Gothic Book" w:cs="Arial"/>
          <w:bCs/>
          <w:iCs/>
          <w:kern w:val="20"/>
          <w:sz w:val="22"/>
          <w:szCs w:val="22"/>
          <w:lang w:eastAsia="en-US"/>
        </w:rPr>
      </w:pPr>
      <w:r w:rsidRPr="00250563">
        <w:rPr>
          <w:rFonts w:ascii="Franklin Gothic Book" w:hAnsi="Franklin Gothic Book" w:cs="Arial"/>
          <w:bCs/>
          <w:iCs/>
          <w:kern w:val="20"/>
          <w:sz w:val="22"/>
          <w:szCs w:val="22"/>
          <w:lang w:eastAsia="en-US"/>
        </w:rPr>
        <w:t>Strony są zobowiązane poinformować osoby o których mowa w ust. 1</w:t>
      </w:r>
      <w:r>
        <w:rPr>
          <w:rFonts w:ascii="Franklin Gothic Book" w:hAnsi="Franklin Gothic Book" w:cs="Arial"/>
          <w:bCs/>
          <w:iCs/>
          <w:kern w:val="20"/>
          <w:sz w:val="22"/>
          <w:szCs w:val="22"/>
          <w:lang w:eastAsia="en-US"/>
        </w:rPr>
        <w:t>6</w:t>
      </w:r>
      <w:r w:rsidRPr="00250563">
        <w:rPr>
          <w:rFonts w:ascii="Franklin Gothic Book" w:hAnsi="Franklin Gothic Book" w:cs="Arial"/>
          <w:bCs/>
          <w:iCs/>
          <w:kern w:val="20"/>
          <w:sz w:val="22"/>
          <w:szCs w:val="22"/>
          <w:lang w:eastAsia="en-US"/>
        </w:rPr>
        <w:t xml:space="preserve">.2 o celach i zasadach przetwarzania ich danych osobowych przez drugą Stronę, określonych odpowiednio w Załączniku nr 11 (obowiązek informacyjny Zamawiającego) bądź Załączniku nr </w:t>
      </w:r>
      <w:r>
        <w:rPr>
          <w:rFonts w:ascii="Franklin Gothic Book" w:hAnsi="Franklin Gothic Book" w:cs="Arial"/>
          <w:bCs/>
          <w:iCs/>
          <w:kern w:val="20"/>
          <w:sz w:val="22"/>
          <w:szCs w:val="22"/>
          <w:lang w:eastAsia="en-US"/>
        </w:rPr>
        <w:t>12</w:t>
      </w:r>
      <w:r w:rsidRPr="00250563">
        <w:rPr>
          <w:rFonts w:ascii="Franklin Gothic Book" w:hAnsi="Franklin Gothic Book" w:cs="Arial"/>
          <w:bCs/>
          <w:iCs/>
          <w:kern w:val="20"/>
          <w:sz w:val="22"/>
          <w:szCs w:val="22"/>
          <w:lang w:eastAsia="en-US"/>
        </w:rPr>
        <w:t xml:space="preserve"> (obowiązek informacyjny Wykonawcy) celem wypełnienia</w:t>
      </w:r>
      <w:r>
        <w:rPr>
          <w:rFonts w:ascii="Franklin Gothic Book" w:hAnsi="Franklin Gothic Book" w:cs="Arial"/>
          <w:bCs/>
          <w:iCs/>
          <w:kern w:val="20"/>
          <w:sz w:val="22"/>
          <w:szCs w:val="22"/>
          <w:lang w:eastAsia="en-US"/>
        </w:rPr>
        <w:t xml:space="preserve"> w imieniu drugiej Strony</w:t>
      </w:r>
      <w:r w:rsidRPr="00250563">
        <w:rPr>
          <w:rFonts w:ascii="Franklin Gothic Book" w:hAnsi="Franklin Gothic Book" w:cs="Arial"/>
          <w:bCs/>
          <w:iCs/>
          <w:kern w:val="20"/>
          <w:sz w:val="22"/>
          <w:szCs w:val="22"/>
          <w:lang w:eastAsia="en-US"/>
        </w:rPr>
        <w:t xml:space="preserve"> obowiązku informacyjnego wobec osób fizycznych zgodnie z RODO.</w:t>
      </w:r>
    </w:p>
    <w:p w14:paraId="12E85195" w14:textId="77777777" w:rsidR="00564158" w:rsidRPr="00250563" w:rsidRDefault="00564158" w:rsidP="00564158">
      <w:pPr>
        <w:numPr>
          <w:ilvl w:val="1"/>
          <w:numId w:val="118"/>
        </w:numPr>
        <w:spacing w:line="300" w:lineRule="auto"/>
        <w:ind w:left="851" w:hanging="851"/>
        <w:jc w:val="both"/>
        <w:outlineLvl w:val="1"/>
        <w:rPr>
          <w:rFonts w:ascii="Franklin Gothic Book" w:hAnsi="Franklin Gothic Book" w:cs="Arial"/>
          <w:bCs/>
          <w:iCs/>
          <w:kern w:val="20"/>
          <w:sz w:val="22"/>
          <w:szCs w:val="22"/>
          <w:lang w:eastAsia="en-US"/>
        </w:rPr>
      </w:pPr>
      <w:r w:rsidRPr="00250563">
        <w:rPr>
          <w:rFonts w:ascii="Franklin Gothic Book" w:hAnsi="Franklin Gothic Book" w:cs="Arial"/>
          <w:bCs/>
          <w:iCs/>
          <w:kern w:val="20"/>
          <w:sz w:val="22"/>
          <w:szCs w:val="22"/>
          <w:lang w:eastAsia="en-US"/>
        </w:rPr>
        <w:t>Strony zobowiązują się do realizacji obowiązków informacyjnych w terminach wskazanych w przepisach RODO w imieniu drugiej Strony występującej jako administrator danych osobowych. Realizacja tego obowiązku może nastąpić w szczególności poprzez przekazanie pełnej treści obowiązku informacyjnego.</w:t>
      </w:r>
    </w:p>
    <w:p w14:paraId="758E69AA" w14:textId="77777777" w:rsidR="00564158" w:rsidRPr="00BA7E7E" w:rsidRDefault="00564158" w:rsidP="00564158">
      <w:pPr>
        <w:numPr>
          <w:ilvl w:val="1"/>
          <w:numId w:val="118"/>
        </w:numPr>
        <w:spacing w:line="300" w:lineRule="auto"/>
        <w:ind w:left="851" w:hanging="851"/>
        <w:jc w:val="both"/>
        <w:outlineLvl w:val="1"/>
        <w:rPr>
          <w:rFonts w:ascii="Arial" w:hAnsi="Arial" w:cs="Arial"/>
          <w:bCs/>
          <w:iCs/>
          <w:kern w:val="20"/>
          <w:sz w:val="22"/>
          <w:szCs w:val="22"/>
          <w:lang w:eastAsia="en-US"/>
        </w:rPr>
      </w:pPr>
      <w:r w:rsidRPr="00250563">
        <w:rPr>
          <w:rFonts w:ascii="Franklin Gothic Book" w:hAnsi="Franklin Gothic Book" w:cs="Arial"/>
          <w:bCs/>
          <w:iCs/>
          <w:kern w:val="20"/>
          <w:sz w:val="22"/>
          <w:szCs w:val="22"/>
          <w:lang w:eastAsia="en-US"/>
        </w:rPr>
        <w:t>Wykonawca udostępnia Zamawiającemu obowiązek informacyjny stanowiący informację wymaganą na mocy art. 13 oraz 14 RODO przed podpisaniem niniejszej Umowy przez Strony, celem uzupełnienia treści Załącznika nr 12 przedmiotowej Umowy i zapewnienia Zamawiającemu możliwości realizacji obowiązków określonych w niniejszym paragrafie.</w:t>
      </w:r>
      <w:r w:rsidRPr="00BA7E7E">
        <w:rPr>
          <w:rFonts w:ascii="Arial" w:hAnsi="Arial" w:cs="Arial"/>
          <w:bCs/>
          <w:iCs/>
          <w:kern w:val="20"/>
          <w:sz w:val="22"/>
          <w:szCs w:val="22"/>
          <w:lang w:eastAsia="en-US"/>
        </w:rPr>
        <w:t xml:space="preserve"> </w:t>
      </w:r>
    </w:p>
    <w:p w14:paraId="52F6CEAB" w14:textId="77777777" w:rsidR="00755C18" w:rsidRPr="00755C18" w:rsidRDefault="00755C18" w:rsidP="00755C18">
      <w:pPr>
        <w:pStyle w:val="Tekstpodstawowy"/>
        <w:rPr>
          <w:lang w:eastAsia="en-US"/>
        </w:rPr>
      </w:pPr>
    </w:p>
    <w:p w14:paraId="70402C27" w14:textId="77777777" w:rsidR="00D051A9" w:rsidRPr="00B83CA1" w:rsidRDefault="00D051A9" w:rsidP="008F34F4">
      <w:pPr>
        <w:pStyle w:val="Nagwek1"/>
        <w:numPr>
          <w:ilvl w:val="0"/>
          <w:numId w:val="118"/>
        </w:numPr>
        <w:rPr>
          <w:rFonts w:ascii="Franklin Gothic Book" w:hAnsi="Franklin Gothic Book" w:cstheme="minorHAnsi"/>
          <w:szCs w:val="22"/>
          <w:u w:val="single"/>
          <w:lang w:val="pl-PL"/>
        </w:rPr>
      </w:pPr>
      <w:r w:rsidRPr="00B83CA1">
        <w:rPr>
          <w:rFonts w:ascii="Franklin Gothic Book" w:hAnsi="Franklin Gothic Book" w:cstheme="minorHAnsi"/>
          <w:szCs w:val="22"/>
          <w:u w:val="single"/>
          <w:lang w:val="pl-PL"/>
        </w:rPr>
        <w:t>POZOSTAŁE UREGULOWANIA</w:t>
      </w:r>
    </w:p>
    <w:bookmarkEnd w:id="0"/>
    <w:bookmarkEnd w:id="1"/>
    <w:bookmarkEnd w:id="2"/>
    <w:bookmarkEnd w:id="3"/>
    <w:bookmarkEnd w:id="4"/>
    <w:bookmarkEnd w:id="5"/>
    <w:bookmarkEnd w:id="6"/>
    <w:p w14:paraId="1627E67C" w14:textId="3C7CCEEE" w:rsidR="00643EA0" w:rsidRPr="0007473F" w:rsidRDefault="00643EA0" w:rsidP="008F34F4">
      <w:pPr>
        <w:pStyle w:val="Nagwek2"/>
        <w:numPr>
          <w:ilvl w:val="1"/>
          <w:numId w:val="118"/>
        </w:numPr>
        <w:ind w:left="709" w:hanging="709"/>
        <w:rPr>
          <w:rFonts w:ascii="Franklin Gothic Book" w:eastAsia="Calibri" w:hAnsi="Franklin Gothic Book"/>
          <w:szCs w:val="22"/>
          <w:lang w:val="pl-PL"/>
        </w:rPr>
      </w:pPr>
      <w:r w:rsidRPr="0007473F">
        <w:rPr>
          <w:rFonts w:ascii="Franklin Gothic Book" w:eastAsia="Calibri" w:hAnsi="Franklin Gothic Book"/>
          <w:szCs w:val="22"/>
          <w:lang w:val="pl-PL"/>
        </w:rPr>
        <w:t xml:space="preserve">Zamawiający może odstąpić od </w:t>
      </w:r>
      <w:r w:rsidR="00D3778C" w:rsidRPr="0007473F">
        <w:rPr>
          <w:rFonts w:ascii="Franklin Gothic Book" w:eastAsia="Calibri" w:hAnsi="Franklin Gothic Book"/>
          <w:szCs w:val="22"/>
          <w:lang w:val="pl-PL"/>
        </w:rPr>
        <w:t>U</w:t>
      </w:r>
      <w:r w:rsidRPr="0007473F">
        <w:rPr>
          <w:rFonts w:ascii="Franklin Gothic Book" w:eastAsia="Calibri" w:hAnsi="Franklin Gothic Book"/>
          <w:szCs w:val="22"/>
          <w:lang w:val="pl-PL"/>
        </w:rPr>
        <w:t>mowy:</w:t>
      </w:r>
    </w:p>
    <w:p w14:paraId="7E897F5C" w14:textId="22689C45" w:rsidR="00643EA0" w:rsidRPr="0007473F" w:rsidRDefault="00643EA0" w:rsidP="008F34F4">
      <w:pPr>
        <w:pStyle w:val="Nagwek2"/>
        <w:numPr>
          <w:ilvl w:val="2"/>
          <w:numId w:val="118"/>
        </w:numPr>
        <w:ind w:left="1701" w:hanging="708"/>
        <w:rPr>
          <w:rFonts w:ascii="Franklin Gothic Book" w:eastAsia="Calibri" w:hAnsi="Franklin Gothic Book"/>
          <w:szCs w:val="22"/>
          <w:lang w:val="pl-PL"/>
        </w:rPr>
      </w:pPr>
      <w:r w:rsidRPr="0007473F">
        <w:rPr>
          <w:rFonts w:ascii="Franklin Gothic Book" w:eastAsia="Calibri" w:hAnsi="Franklin Gothic Book"/>
          <w:szCs w:val="22"/>
          <w:lang w:val="pl-PL"/>
        </w:rPr>
        <w:t>w terminie 30 dni od dnia powzięcia wiadomości o zaistnieniu is</w:t>
      </w:r>
      <w:r w:rsidR="00D3778C" w:rsidRPr="0007473F">
        <w:rPr>
          <w:rFonts w:ascii="Franklin Gothic Book" w:eastAsia="Calibri" w:hAnsi="Franklin Gothic Book"/>
          <w:szCs w:val="22"/>
          <w:lang w:val="pl-PL"/>
        </w:rPr>
        <w:t>totnej zmiany okoliczności powodującej, że wykonanie U</w:t>
      </w:r>
      <w:r w:rsidRPr="0007473F">
        <w:rPr>
          <w:rFonts w:ascii="Franklin Gothic Book" w:eastAsia="Calibri" w:hAnsi="Franklin Gothic Book"/>
          <w:szCs w:val="22"/>
          <w:lang w:val="pl-PL"/>
        </w:rPr>
        <w:t xml:space="preserve">mowy nie leży w interesie publicznym, czego nie można było przewidzieć </w:t>
      </w:r>
      <w:r w:rsidR="00D3778C" w:rsidRPr="0007473F">
        <w:rPr>
          <w:rFonts w:ascii="Franklin Gothic Book" w:eastAsia="Calibri" w:hAnsi="Franklin Gothic Book"/>
          <w:szCs w:val="22"/>
          <w:lang w:val="pl-PL"/>
        </w:rPr>
        <w:t>w chwili zawarcia Umowy, lub dalsze wykonywanie U</w:t>
      </w:r>
      <w:r w:rsidRPr="0007473F">
        <w:rPr>
          <w:rFonts w:ascii="Franklin Gothic Book" w:eastAsia="Calibri" w:hAnsi="Franklin Gothic Book"/>
          <w:szCs w:val="22"/>
          <w:lang w:val="pl-PL"/>
        </w:rPr>
        <w:t>mowy może zagro</w:t>
      </w:r>
      <w:r w:rsidR="00D3778C" w:rsidRPr="0007473F">
        <w:rPr>
          <w:rFonts w:ascii="Franklin Gothic Book" w:eastAsia="Calibri" w:hAnsi="Franklin Gothic Book"/>
          <w:szCs w:val="22"/>
          <w:lang w:val="pl-PL"/>
        </w:rPr>
        <w:t>zić podstawowemu intere</w:t>
      </w:r>
      <w:r w:rsidRPr="0007473F">
        <w:rPr>
          <w:rFonts w:ascii="Franklin Gothic Book" w:eastAsia="Calibri" w:hAnsi="Franklin Gothic Book"/>
          <w:szCs w:val="22"/>
          <w:lang w:val="pl-PL"/>
        </w:rPr>
        <w:t>sowi bezpieczeństwa państwa lub bezpieczeństwu publicznemu;</w:t>
      </w:r>
    </w:p>
    <w:p w14:paraId="60D7E7B0" w14:textId="4C6C66CD" w:rsidR="00643EA0" w:rsidRPr="0007473F" w:rsidRDefault="00643EA0" w:rsidP="008F34F4">
      <w:pPr>
        <w:pStyle w:val="Nagwek2"/>
        <w:numPr>
          <w:ilvl w:val="2"/>
          <w:numId w:val="118"/>
        </w:numPr>
        <w:ind w:left="1701" w:hanging="708"/>
        <w:rPr>
          <w:rFonts w:ascii="Franklin Gothic Book" w:eastAsia="Calibri" w:hAnsi="Franklin Gothic Book"/>
          <w:szCs w:val="22"/>
          <w:lang w:val="pl-PL"/>
        </w:rPr>
      </w:pPr>
      <w:r w:rsidRPr="0007473F">
        <w:rPr>
          <w:rFonts w:ascii="Franklin Gothic Book" w:eastAsia="Calibri" w:hAnsi="Franklin Gothic Book"/>
          <w:szCs w:val="22"/>
          <w:lang w:val="pl-PL"/>
        </w:rPr>
        <w:t xml:space="preserve"> jeżeli zachodzi co najmniej jedna z następujących okoliczności:</w:t>
      </w:r>
    </w:p>
    <w:p w14:paraId="55E03496" w14:textId="47A6C773" w:rsidR="00643EA0" w:rsidRPr="0007473F" w:rsidRDefault="00D3778C" w:rsidP="00D3778C">
      <w:pPr>
        <w:pStyle w:val="Nagwek2"/>
        <w:numPr>
          <w:ilvl w:val="0"/>
          <w:numId w:val="0"/>
        </w:numPr>
        <w:ind w:left="1416"/>
        <w:rPr>
          <w:rFonts w:ascii="Franklin Gothic Book" w:eastAsia="Calibri" w:hAnsi="Franklin Gothic Book"/>
          <w:szCs w:val="22"/>
          <w:lang w:val="pl-PL"/>
        </w:rPr>
      </w:pPr>
      <w:r w:rsidRPr="0007473F">
        <w:rPr>
          <w:rFonts w:ascii="Franklin Gothic Book" w:eastAsia="Calibri" w:hAnsi="Franklin Gothic Book"/>
          <w:szCs w:val="22"/>
          <w:lang w:val="pl-PL"/>
        </w:rPr>
        <w:t>a) dokonano zmiany U</w:t>
      </w:r>
      <w:r w:rsidR="00643EA0" w:rsidRPr="0007473F">
        <w:rPr>
          <w:rFonts w:ascii="Franklin Gothic Book" w:eastAsia="Calibri" w:hAnsi="Franklin Gothic Book"/>
          <w:szCs w:val="22"/>
          <w:lang w:val="pl-PL"/>
        </w:rPr>
        <w:t>mowy z naruszeniem art. 454 i art. 455</w:t>
      </w:r>
      <w:r w:rsidRPr="0007473F">
        <w:rPr>
          <w:rFonts w:ascii="Franklin Gothic Book" w:eastAsia="Calibri" w:hAnsi="Franklin Gothic Book"/>
          <w:szCs w:val="22"/>
          <w:lang w:val="pl-PL"/>
        </w:rPr>
        <w:t xml:space="preserve"> Ustawy – odstąpienie od Umowy następuje w zakresie części, której zmiana dotyczy;</w:t>
      </w:r>
    </w:p>
    <w:p w14:paraId="154E3CAE" w14:textId="0ED714A8" w:rsidR="00643EA0" w:rsidRPr="0007473F" w:rsidRDefault="00D3778C" w:rsidP="00D3778C">
      <w:pPr>
        <w:pStyle w:val="Nagwek2"/>
        <w:numPr>
          <w:ilvl w:val="0"/>
          <w:numId w:val="0"/>
        </w:numPr>
        <w:ind w:left="1416"/>
        <w:rPr>
          <w:rFonts w:ascii="Franklin Gothic Book" w:eastAsia="Calibri" w:hAnsi="Franklin Gothic Book"/>
          <w:szCs w:val="22"/>
          <w:lang w:val="pl-PL"/>
        </w:rPr>
      </w:pPr>
      <w:r w:rsidRPr="0007473F">
        <w:rPr>
          <w:rFonts w:ascii="Franklin Gothic Book" w:eastAsia="Calibri" w:hAnsi="Franklin Gothic Book"/>
          <w:szCs w:val="22"/>
          <w:lang w:val="pl-PL"/>
        </w:rPr>
        <w:t>b) wykonawca w chwili zawarcia U</w:t>
      </w:r>
      <w:r w:rsidR="00643EA0" w:rsidRPr="0007473F">
        <w:rPr>
          <w:rFonts w:ascii="Franklin Gothic Book" w:eastAsia="Calibri" w:hAnsi="Franklin Gothic Book"/>
          <w:szCs w:val="22"/>
          <w:lang w:val="pl-PL"/>
        </w:rPr>
        <w:t>mowy podlegał wykluczeniu na podstawie art. 108</w:t>
      </w:r>
      <w:r w:rsidRPr="0007473F">
        <w:rPr>
          <w:rFonts w:ascii="Franklin Gothic Book" w:eastAsia="Calibri" w:hAnsi="Franklin Gothic Book"/>
          <w:szCs w:val="22"/>
          <w:lang w:val="pl-PL"/>
        </w:rPr>
        <w:t xml:space="preserve"> Ustawy;</w:t>
      </w:r>
    </w:p>
    <w:p w14:paraId="757A9F0C" w14:textId="176B9D4C" w:rsidR="00643EA0" w:rsidRPr="0007473F" w:rsidRDefault="00643EA0" w:rsidP="00D3778C">
      <w:pPr>
        <w:pStyle w:val="Nagwek2"/>
        <w:numPr>
          <w:ilvl w:val="0"/>
          <w:numId w:val="0"/>
        </w:numPr>
        <w:ind w:left="1416"/>
        <w:rPr>
          <w:rFonts w:ascii="Franklin Gothic Book" w:eastAsia="Calibri" w:hAnsi="Franklin Gothic Book"/>
          <w:szCs w:val="22"/>
          <w:lang w:val="pl-PL"/>
        </w:rPr>
      </w:pPr>
      <w:r w:rsidRPr="0007473F">
        <w:rPr>
          <w:rFonts w:ascii="Franklin Gothic Book" w:eastAsia="Calibri" w:hAnsi="Franklin Gothic Book"/>
          <w:szCs w:val="22"/>
          <w:lang w:val="pl-PL"/>
        </w:rPr>
        <w:t>c) Trybunał Sprawiedliwości Unii Europejskiej stwierdził, w ramach procedury przewidzianej w art. 258 Traktatu o funkcjonowaniu Unii Europejskiej, że Rzeczpospolita Polska uchybiła zobowiązaniom, które ciążą na niej na mocy Traktatów, dyrektywy 2014/24/UE, dyrektywy 2014/25/UE i dyrektywy</w:t>
      </w:r>
      <w:r w:rsidR="00D3778C" w:rsidRPr="0007473F">
        <w:rPr>
          <w:rFonts w:ascii="Franklin Gothic Book" w:eastAsia="Calibri" w:hAnsi="Franklin Gothic Book"/>
          <w:szCs w:val="22"/>
          <w:lang w:val="pl-PL"/>
        </w:rPr>
        <w:t xml:space="preserve"> 2009/81/WE, z uwagi na to, że Z</w:t>
      </w:r>
      <w:r w:rsidRPr="0007473F">
        <w:rPr>
          <w:rFonts w:ascii="Franklin Gothic Book" w:eastAsia="Calibri" w:hAnsi="Franklin Gothic Book"/>
          <w:szCs w:val="22"/>
          <w:lang w:val="pl-PL"/>
        </w:rPr>
        <w:t>amawiający udzielił zamówienia z naruszeniem prawa Unii Europejskiej.</w:t>
      </w:r>
    </w:p>
    <w:p w14:paraId="11EDF5D1" w14:textId="54459299" w:rsidR="002654D2" w:rsidRPr="00196FBA" w:rsidRDefault="002654D2" w:rsidP="008F34F4">
      <w:pPr>
        <w:pStyle w:val="Nagwek2"/>
        <w:numPr>
          <w:ilvl w:val="1"/>
          <w:numId w:val="118"/>
        </w:numPr>
        <w:ind w:left="709" w:hanging="709"/>
        <w:rPr>
          <w:rFonts w:ascii="Franklin Gothic Book" w:eastAsia="Calibri" w:hAnsi="Franklin Gothic Book"/>
          <w:szCs w:val="22"/>
          <w:lang w:val="pl-PL"/>
        </w:rPr>
      </w:pPr>
      <w:r w:rsidRPr="00196FBA">
        <w:rPr>
          <w:rFonts w:ascii="Franklin Gothic Book" w:eastAsia="Calibri" w:hAnsi="Franklin Gothic Book"/>
          <w:szCs w:val="22"/>
          <w:lang w:val="pl-PL"/>
        </w:rPr>
        <w:t xml:space="preserve">W przypadku, gdy zmiany Umowy dokonano z naruszeniem </w:t>
      </w:r>
      <w:r w:rsidRPr="0007473F">
        <w:rPr>
          <w:rFonts w:ascii="Franklin Gothic Book" w:eastAsia="Calibri" w:hAnsi="Franklin Gothic Book"/>
          <w:szCs w:val="22"/>
          <w:lang w:val="pl-PL"/>
        </w:rPr>
        <w:t>art. 454 i art. 455 Ustawy,</w:t>
      </w:r>
      <w:r w:rsidRPr="00196FBA">
        <w:rPr>
          <w:rFonts w:ascii="Franklin Gothic Book" w:eastAsia="Calibri" w:hAnsi="Franklin Gothic Book"/>
          <w:szCs w:val="22"/>
          <w:lang w:val="pl-PL"/>
        </w:rPr>
        <w:t xml:space="preserve"> Zamawiający odstępuje od Umowy w części, której zmiana dotyczy.</w:t>
      </w:r>
    </w:p>
    <w:p w14:paraId="3DECD855" w14:textId="657EF3B7" w:rsidR="00C6122D" w:rsidRPr="00262B1B" w:rsidRDefault="00C6122D" w:rsidP="008F34F4">
      <w:pPr>
        <w:pStyle w:val="Nagwek2"/>
        <w:numPr>
          <w:ilvl w:val="1"/>
          <w:numId w:val="118"/>
        </w:numPr>
        <w:ind w:left="709" w:hanging="709"/>
        <w:rPr>
          <w:rFonts w:ascii="Franklin Gothic Book" w:eastAsia="Calibri" w:hAnsi="Franklin Gothic Book"/>
          <w:szCs w:val="22"/>
          <w:lang w:val="pl-PL"/>
        </w:rPr>
      </w:pPr>
      <w:r w:rsidRPr="00196FBA">
        <w:rPr>
          <w:rFonts w:ascii="Franklin Gothic Book" w:eastAsia="Calibri" w:hAnsi="Franklin Gothic Book"/>
          <w:szCs w:val="22"/>
          <w:lang w:val="pl-PL"/>
        </w:rPr>
        <w:lastRenderedPageBreak/>
        <w:t>W</w:t>
      </w:r>
      <w:r w:rsidR="002654D2" w:rsidRPr="00262B1B">
        <w:rPr>
          <w:rFonts w:ascii="Franklin Gothic Book" w:eastAsia="Calibri" w:hAnsi="Franklin Gothic Book"/>
          <w:szCs w:val="22"/>
          <w:lang w:val="pl-PL"/>
        </w:rPr>
        <w:t xml:space="preserve"> przypadku odstąpienia od Umowy, </w:t>
      </w:r>
      <w:r w:rsidRPr="00262B1B">
        <w:rPr>
          <w:rFonts w:ascii="Franklin Gothic Book" w:eastAsia="Calibri" w:hAnsi="Franklin Gothic Book"/>
          <w:szCs w:val="22"/>
          <w:lang w:val="pl-PL"/>
        </w:rPr>
        <w:t>Wykonawca uprawniony jest do wynagrodzenia należnego z tytułu wykonania części Umowy.</w:t>
      </w:r>
    </w:p>
    <w:p w14:paraId="1E3A7CC6" w14:textId="5154DF42" w:rsidR="00643EA0" w:rsidRPr="0007473F" w:rsidRDefault="00A95682" w:rsidP="008F34F4">
      <w:pPr>
        <w:pStyle w:val="Nagwek2"/>
        <w:numPr>
          <w:ilvl w:val="1"/>
          <w:numId w:val="118"/>
        </w:numPr>
        <w:ind w:left="709" w:hanging="709"/>
        <w:rPr>
          <w:rFonts w:ascii="Franklin Gothic Book" w:eastAsia="Calibri" w:hAnsi="Franklin Gothic Book"/>
          <w:szCs w:val="22"/>
          <w:lang w:val="pl-PL"/>
        </w:rPr>
      </w:pPr>
      <w:r w:rsidRPr="0007473F">
        <w:rPr>
          <w:rFonts w:ascii="Franklin Gothic Book" w:eastAsia="Calibri" w:hAnsi="Franklin Gothic Book"/>
          <w:szCs w:val="22"/>
          <w:lang w:val="pl-PL"/>
        </w:rPr>
        <w:t>Umowa podlega unieważnieniu w przypadkach określonych w art. 457 I art. 458 Ustawy.</w:t>
      </w:r>
    </w:p>
    <w:p w14:paraId="00260B05" w14:textId="2AFBBF3B" w:rsidR="00097B7E" w:rsidRPr="00C56F6E" w:rsidRDefault="00097B7E" w:rsidP="008F34F4">
      <w:pPr>
        <w:pStyle w:val="Nagwek2"/>
        <w:numPr>
          <w:ilvl w:val="1"/>
          <w:numId w:val="118"/>
        </w:numPr>
        <w:ind w:left="709" w:hanging="709"/>
        <w:rPr>
          <w:rFonts w:ascii="Franklin Gothic Book" w:hAnsi="Franklin Gothic Book"/>
          <w:szCs w:val="22"/>
          <w:lang w:val="pl-PL"/>
        </w:rPr>
      </w:pPr>
      <w:r w:rsidRPr="00C56F6E">
        <w:rPr>
          <w:rFonts w:ascii="Franklin Gothic Book" w:hAnsi="Franklin Gothic Book"/>
          <w:szCs w:val="22"/>
          <w:lang w:val="pl-PL"/>
        </w:rPr>
        <w:t>Wykonawca może dokonać cesji wierzytelności wynikających z Umowy wyłącznie po uzyskaniu uprzedniej zgody Zamawiającego wyrażonej na piśmie. Zamawiający może uzależnić wyrażenie zgody na cesję od spełnienia przez Wykonawcę następujących  warunków:</w:t>
      </w:r>
    </w:p>
    <w:p w14:paraId="4E81609C" w14:textId="48F8AABE" w:rsidR="00097B7E" w:rsidRPr="00B83CA1" w:rsidRDefault="00097B7E" w:rsidP="008F34F4">
      <w:pPr>
        <w:pStyle w:val="Nagwek2"/>
        <w:numPr>
          <w:ilvl w:val="2"/>
          <w:numId w:val="118"/>
        </w:numPr>
        <w:ind w:left="1985" w:hanging="992"/>
        <w:rPr>
          <w:rFonts w:ascii="Franklin Gothic Book" w:hAnsi="Franklin Gothic Book"/>
          <w:szCs w:val="22"/>
          <w:lang w:val="pl-PL"/>
        </w:rPr>
      </w:pPr>
      <w:r w:rsidRPr="00B83CA1">
        <w:rPr>
          <w:rFonts w:ascii="Franklin Gothic Book" w:hAnsi="Franklin Gothic Book"/>
          <w:szCs w:val="22"/>
          <w:lang w:val="pl-PL"/>
        </w:rPr>
        <w:t>pozytywna ocena współpracy Wykonawcy z Grupą Kapitałową ENEA;</w:t>
      </w:r>
    </w:p>
    <w:p w14:paraId="54641770" w14:textId="6DCFF8C4" w:rsidR="00097B7E" w:rsidRPr="00B83CA1" w:rsidRDefault="00097B7E" w:rsidP="008F34F4">
      <w:pPr>
        <w:pStyle w:val="Nagwek2"/>
        <w:numPr>
          <w:ilvl w:val="2"/>
          <w:numId w:val="118"/>
        </w:numPr>
        <w:ind w:left="1985" w:hanging="992"/>
        <w:rPr>
          <w:rFonts w:ascii="Franklin Gothic Book" w:hAnsi="Franklin Gothic Book"/>
          <w:szCs w:val="22"/>
          <w:lang w:val="pl-PL"/>
        </w:rPr>
      </w:pPr>
      <w:r w:rsidRPr="00B83CA1">
        <w:rPr>
          <w:rFonts w:ascii="Franklin Gothic Book" w:hAnsi="Franklin Gothic Book"/>
          <w:szCs w:val="22"/>
          <w:lang w:val="pl-PL"/>
        </w:rPr>
        <w:t>pozytywna ocena kondycji finansowej Wykonawcy;</w:t>
      </w:r>
    </w:p>
    <w:p w14:paraId="568FD77C" w14:textId="7578ECA8" w:rsidR="00097B7E" w:rsidRPr="00B83CA1" w:rsidRDefault="00097B7E" w:rsidP="008F34F4">
      <w:pPr>
        <w:pStyle w:val="Nagwek2"/>
        <w:numPr>
          <w:ilvl w:val="2"/>
          <w:numId w:val="118"/>
        </w:numPr>
        <w:ind w:left="1985" w:hanging="992"/>
        <w:rPr>
          <w:rFonts w:ascii="Franklin Gothic Book" w:hAnsi="Franklin Gothic Book"/>
          <w:spacing w:val="-4"/>
          <w:szCs w:val="22"/>
          <w:lang w:val="pl-PL"/>
        </w:rPr>
      </w:pPr>
      <w:r w:rsidRPr="00B83CA1">
        <w:rPr>
          <w:rFonts w:ascii="Franklin Gothic Book" w:hAnsi="Franklin Gothic Book"/>
          <w:spacing w:val="-4"/>
          <w:szCs w:val="22"/>
          <w:lang w:val="pl-PL"/>
        </w:rPr>
        <w:t>wyrażenie zgody na warunki cesji według wzoru Zamawiającego określonego w Załączniku nr 16.</w:t>
      </w:r>
    </w:p>
    <w:p w14:paraId="7A1B30DC" w14:textId="77777777" w:rsidR="00D051A9" w:rsidRPr="00B83CA1" w:rsidRDefault="00D051A9" w:rsidP="008F34F4">
      <w:pPr>
        <w:pStyle w:val="Nagwek2"/>
        <w:numPr>
          <w:ilvl w:val="1"/>
          <w:numId w:val="118"/>
        </w:numPr>
        <w:ind w:left="709" w:hanging="709"/>
        <w:rPr>
          <w:rFonts w:ascii="Franklin Gothic Book" w:hAnsi="Franklin Gothic Book"/>
          <w:szCs w:val="22"/>
          <w:lang w:val="pl-PL"/>
        </w:rPr>
      </w:pPr>
      <w:r w:rsidRPr="00B83CA1">
        <w:rPr>
          <w:rFonts w:ascii="Franklin Gothic Book" w:hAnsi="Franklin Gothic Book"/>
          <w:szCs w:val="22"/>
          <w:lang w:val="pl-PL"/>
        </w:rPr>
        <w:t>Strony uzgadniają następujące adresy do doręczeń:</w:t>
      </w:r>
    </w:p>
    <w:p w14:paraId="002E60C9" w14:textId="3CFD1B32" w:rsidR="00D051A9" w:rsidRPr="00B83CA1" w:rsidRDefault="00D051A9" w:rsidP="008F34F4">
      <w:pPr>
        <w:pStyle w:val="Nagwek2"/>
        <w:numPr>
          <w:ilvl w:val="2"/>
          <w:numId w:val="118"/>
        </w:numPr>
        <w:ind w:left="1276" w:hanging="708"/>
        <w:rPr>
          <w:rFonts w:ascii="Franklin Gothic Book" w:hAnsi="Franklin Gothic Book"/>
          <w:szCs w:val="22"/>
          <w:lang w:val="pl-PL"/>
        </w:rPr>
      </w:pPr>
      <w:r w:rsidRPr="00B83CA1">
        <w:rPr>
          <w:rFonts w:ascii="Franklin Gothic Book" w:hAnsi="Franklin Gothic Book"/>
          <w:szCs w:val="22"/>
          <w:lang w:val="pl-PL"/>
        </w:rPr>
        <w:t xml:space="preserve">Zamawiający: Enea </w:t>
      </w:r>
      <w:r w:rsidR="00424176" w:rsidRPr="00B83CA1">
        <w:rPr>
          <w:rFonts w:ascii="Franklin Gothic Book" w:hAnsi="Franklin Gothic Book"/>
          <w:szCs w:val="22"/>
          <w:lang w:val="pl-PL"/>
        </w:rPr>
        <w:t xml:space="preserve">Elektrownia </w:t>
      </w:r>
      <w:r w:rsidRPr="00B83CA1">
        <w:rPr>
          <w:rFonts w:ascii="Franklin Gothic Book" w:hAnsi="Franklin Gothic Book"/>
          <w:szCs w:val="22"/>
          <w:lang w:val="pl-PL"/>
        </w:rPr>
        <w:t>Połaniec S.A., Zawada 26, 28-230 Połaniec</w:t>
      </w:r>
      <w:r w:rsidR="008D64E3" w:rsidRPr="00B83CA1">
        <w:rPr>
          <w:rFonts w:ascii="Franklin Gothic Book" w:hAnsi="Franklin Gothic Book"/>
          <w:szCs w:val="22"/>
          <w:lang w:val="pl-PL"/>
        </w:rPr>
        <w:t>, z zastrzeżeniem pkt 5.</w:t>
      </w:r>
      <w:r w:rsidR="00424176" w:rsidRPr="00B83CA1">
        <w:rPr>
          <w:rFonts w:ascii="Franklin Gothic Book" w:hAnsi="Franklin Gothic Book"/>
          <w:szCs w:val="22"/>
          <w:lang w:val="pl-PL"/>
        </w:rPr>
        <w:t>10</w:t>
      </w:r>
      <w:r w:rsidR="008D64E3" w:rsidRPr="00B83CA1">
        <w:rPr>
          <w:rFonts w:ascii="Franklin Gothic Book" w:hAnsi="Franklin Gothic Book"/>
          <w:szCs w:val="22"/>
          <w:lang w:val="pl-PL"/>
        </w:rPr>
        <w:t xml:space="preserve"> Umowy.</w:t>
      </w:r>
    </w:p>
    <w:p w14:paraId="11585087" w14:textId="7900591F" w:rsidR="003D0DD6" w:rsidRDefault="00D051A9" w:rsidP="008F34F4">
      <w:pPr>
        <w:pStyle w:val="Nagwek2"/>
        <w:numPr>
          <w:ilvl w:val="2"/>
          <w:numId w:val="118"/>
        </w:numPr>
        <w:ind w:left="1276" w:hanging="708"/>
        <w:rPr>
          <w:rFonts w:ascii="Franklin Gothic Book" w:hAnsi="Franklin Gothic Book"/>
          <w:szCs w:val="22"/>
          <w:lang w:val="pl-PL"/>
        </w:rPr>
      </w:pPr>
      <w:r w:rsidRPr="00B83CA1">
        <w:rPr>
          <w:rFonts w:ascii="Franklin Gothic Book" w:hAnsi="Franklin Gothic Book"/>
          <w:szCs w:val="22"/>
          <w:lang w:val="pl-PL"/>
        </w:rPr>
        <w:t xml:space="preserve">Wykonawca: </w:t>
      </w:r>
      <w:r w:rsidR="000266FB" w:rsidRPr="0007473F">
        <w:rPr>
          <w:rFonts w:ascii="Franklin Gothic Book" w:hAnsi="Franklin Gothic Book"/>
          <w:szCs w:val="22"/>
          <w:lang w:val="pl-PL"/>
        </w:rPr>
        <w:t>…………………..</w:t>
      </w:r>
      <w:r w:rsidR="003D0DD6" w:rsidRPr="0007473F">
        <w:rPr>
          <w:rFonts w:ascii="Franklin Gothic Book" w:hAnsi="Franklin Gothic Book"/>
          <w:szCs w:val="22"/>
          <w:lang w:val="pl-PL"/>
        </w:rPr>
        <w:t>.</w:t>
      </w:r>
    </w:p>
    <w:p w14:paraId="1D67E4E3" w14:textId="77777777" w:rsidR="00755C18" w:rsidRPr="00C825EA" w:rsidRDefault="00755C18" w:rsidP="00C825EA">
      <w:pPr>
        <w:pStyle w:val="Tekstpodstawowy"/>
        <w:rPr>
          <w:lang w:eastAsia="en-US"/>
        </w:rPr>
      </w:pPr>
    </w:p>
    <w:p w14:paraId="56124496" w14:textId="249EDE62" w:rsidR="00D051A9" w:rsidRPr="00B83CA1" w:rsidRDefault="00D051A9" w:rsidP="008F34F4">
      <w:pPr>
        <w:pStyle w:val="Nagwek2"/>
        <w:numPr>
          <w:ilvl w:val="1"/>
          <w:numId w:val="118"/>
        </w:numPr>
        <w:ind w:left="709" w:hanging="709"/>
        <w:rPr>
          <w:rFonts w:ascii="Franklin Gothic Book" w:hAnsi="Franklin Gothic Book"/>
          <w:szCs w:val="22"/>
          <w:lang w:val="pl-PL"/>
        </w:rPr>
      </w:pPr>
      <w:r w:rsidRPr="00262B1B">
        <w:rPr>
          <w:rFonts w:ascii="Franklin Gothic Book" w:hAnsi="Franklin Gothic Book"/>
          <w:szCs w:val="22"/>
          <w:lang w:val="pl-PL"/>
        </w:rPr>
        <w:t xml:space="preserve">Integralną częścią Umowy są następujące załączniki (dalej </w:t>
      </w:r>
      <w:r w:rsidRPr="00262B1B">
        <w:rPr>
          <w:rFonts w:ascii="Franklin Gothic Book" w:hAnsi="Franklin Gothic Book"/>
          <w:b/>
          <w:szCs w:val="22"/>
          <w:lang w:val="pl-PL"/>
        </w:rPr>
        <w:t>„Dokumenty Składowe Umowy”</w:t>
      </w:r>
      <w:r w:rsidRPr="00262B1B">
        <w:rPr>
          <w:rFonts w:ascii="Franklin Gothic Book" w:hAnsi="Franklin Gothic Book"/>
          <w:szCs w:val="22"/>
          <w:lang w:val="pl-PL"/>
        </w:rPr>
        <w:t>)</w:t>
      </w:r>
      <w:r w:rsidR="00F736E4" w:rsidRPr="00262B1B">
        <w:rPr>
          <w:rFonts w:ascii="Franklin Gothic Book" w:hAnsi="Franklin Gothic Book"/>
          <w:szCs w:val="22"/>
          <w:lang w:val="pl-PL"/>
        </w:rPr>
        <w:t xml:space="preserve">. </w:t>
      </w:r>
      <w:r w:rsidR="00F736E4" w:rsidRPr="0007473F">
        <w:rPr>
          <w:rFonts w:ascii="Franklin Gothic Book" w:hAnsi="Franklin Gothic Book"/>
          <w:szCs w:val="22"/>
          <w:lang w:val="pl-PL"/>
        </w:rPr>
        <w:t>Dokumenty Składowe Umowy są źródłem prawnie wiążącego zobowiązania dla Stron Umowy</w:t>
      </w:r>
      <w:r w:rsidRPr="00B83CA1">
        <w:rPr>
          <w:rFonts w:ascii="Franklin Gothic Book" w:hAnsi="Franklin Gothic Book"/>
          <w:szCs w:val="22"/>
          <w:lang w:val="pl-PL"/>
        </w:rPr>
        <w:t>:</w:t>
      </w:r>
    </w:p>
    <w:p w14:paraId="15DE089D" w14:textId="1C6DF552" w:rsidR="00D051A9" w:rsidRPr="00B83CA1" w:rsidRDefault="00D051A9" w:rsidP="00A95682">
      <w:pPr>
        <w:pStyle w:val="Tekstpodstawowy2"/>
        <w:numPr>
          <w:ilvl w:val="2"/>
          <w:numId w:val="4"/>
        </w:numPr>
        <w:spacing w:after="0" w:line="320" w:lineRule="atLeast"/>
        <w:jc w:val="both"/>
        <w:rPr>
          <w:rFonts w:ascii="Franklin Gothic Book" w:hAnsi="Franklin Gothic Book"/>
          <w:sz w:val="22"/>
          <w:szCs w:val="22"/>
        </w:rPr>
      </w:pPr>
      <w:r w:rsidRPr="00B83CA1">
        <w:rPr>
          <w:rFonts w:ascii="Franklin Gothic Book" w:hAnsi="Franklin Gothic Book"/>
          <w:sz w:val="22"/>
          <w:szCs w:val="22"/>
        </w:rPr>
        <w:t>Załącznik nr 1 –</w:t>
      </w:r>
      <w:r w:rsidR="00567702" w:rsidRPr="00B83CA1">
        <w:rPr>
          <w:rFonts w:ascii="Franklin Gothic Book" w:hAnsi="Franklin Gothic Book"/>
          <w:sz w:val="22"/>
          <w:szCs w:val="22"/>
        </w:rPr>
        <w:t xml:space="preserve"> </w:t>
      </w:r>
      <w:r w:rsidRPr="00B83CA1">
        <w:rPr>
          <w:rFonts w:ascii="Franklin Gothic Book" w:hAnsi="Franklin Gothic Book" w:cs="Arial"/>
          <w:sz w:val="22"/>
          <w:szCs w:val="22"/>
        </w:rPr>
        <w:t>Częś</w:t>
      </w:r>
      <w:r w:rsidR="00567702" w:rsidRPr="00B83CA1">
        <w:rPr>
          <w:rFonts w:ascii="Franklin Gothic Book" w:hAnsi="Franklin Gothic Book" w:cs="Arial"/>
          <w:sz w:val="22"/>
          <w:szCs w:val="22"/>
        </w:rPr>
        <w:t>ć</w:t>
      </w:r>
      <w:r w:rsidRPr="00B83CA1">
        <w:rPr>
          <w:rFonts w:ascii="Franklin Gothic Book" w:hAnsi="Franklin Gothic Book" w:cs="Arial"/>
          <w:sz w:val="22"/>
          <w:szCs w:val="22"/>
        </w:rPr>
        <w:t xml:space="preserve"> II SWZ</w:t>
      </w:r>
      <w:r w:rsidR="00567702" w:rsidRPr="00B83CA1">
        <w:rPr>
          <w:rFonts w:ascii="Franklin Gothic Book" w:hAnsi="Franklin Gothic Book" w:cs="Arial"/>
          <w:sz w:val="22"/>
          <w:szCs w:val="22"/>
        </w:rPr>
        <w:t xml:space="preserve"> </w:t>
      </w:r>
      <w:r w:rsidR="005F03FD" w:rsidRPr="00B83CA1">
        <w:rPr>
          <w:rFonts w:ascii="Franklin Gothic Book" w:hAnsi="Franklin Gothic Book" w:cs="Arial"/>
          <w:sz w:val="22"/>
          <w:szCs w:val="22"/>
        </w:rPr>
        <w:t xml:space="preserve">(tekst jednolity, uwzględniający wszystkie wprowadzone modyfikacje) </w:t>
      </w:r>
      <w:r w:rsidR="00567702" w:rsidRPr="00B83CA1">
        <w:rPr>
          <w:rFonts w:ascii="Franklin Gothic Book" w:hAnsi="Franklin Gothic Book" w:cs="Arial"/>
          <w:sz w:val="22"/>
          <w:szCs w:val="22"/>
        </w:rPr>
        <w:t xml:space="preserve">wraz z </w:t>
      </w:r>
      <w:r w:rsidR="001D65B5" w:rsidRPr="00B83CA1">
        <w:rPr>
          <w:rFonts w:ascii="Franklin Gothic Book" w:hAnsi="Franklin Gothic Book" w:cs="Arial"/>
          <w:sz w:val="22"/>
          <w:szCs w:val="22"/>
        </w:rPr>
        <w:t xml:space="preserve">wszystkimi </w:t>
      </w:r>
      <w:r w:rsidR="00567702" w:rsidRPr="00B83CA1">
        <w:rPr>
          <w:rFonts w:ascii="Franklin Gothic Book" w:hAnsi="Franklin Gothic Book" w:cs="Arial"/>
          <w:sz w:val="22"/>
          <w:szCs w:val="22"/>
        </w:rPr>
        <w:t>załącznikami</w:t>
      </w:r>
      <w:r w:rsidR="008D64E3" w:rsidRPr="00B83CA1">
        <w:rPr>
          <w:rFonts w:ascii="Franklin Gothic Book" w:hAnsi="Franklin Gothic Book" w:cs="Arial"/>
          <w:sz w:val="22"/>
          <w:szCs w:val="22"/>
        </w:rPr>
        <w:t xml:space="preserve"> wskazanymi w Części II SWZ</w:t>
      </w:r>
      <w:r w:rsidR="00817D25" w:rsidRPr="00B83CA1">
        <w:rPr>
          <w:rFonts w:ascii="Franklin Gothic Book" w:hAnsi="Franklin Gothic Book" w:cs="Arial"/>
          <w:sz w:val="22"/>
          <w:szCs w:val="22"/>
        </w:rPr>
        <w:t xml:space="preserve">. </w:t>
      </w:r>
      <w:r w:rsidR="00817D25" w:rsidRPr="00B83CA1">
        <w:rPr>
          <w:rFonts w:ascii="Franklin Gothic Book" w:hAnsi="Franklin Gothic Book"/>
          <w:sz w:val="22"/>
          <w:szCs w:val="22"/>
        </w:rPr>
        <w:t>Załącznik dołączony do Umowy na nośniku danych typu płyta CD.</w:t>
      </w:r>
    </w:p>
    <w:p w14:paraId="53E21CC5" w14:textId="6682E55A" w:rsidR="00817D25" w:rsidRPr="00B83CA1" w:rsidRDefault="00817D25" w:rsidP="00A95682">
      <w:pPr>
        <w:pStyle w:val="Tekstpodstawowy2"/>
        <w:numPr>
          <w:ilvl w:val="2"/>
          <w:numId w:val="4"/>
        </w:numPr>
        <w:spacing w:after="0" w:line="320" w:lineRule="atLeast"/>
        <w:jc w:val="both"/>
        <w:rPr>
          <w:rFonts w:ascii="Franklin Gothic Book" w:hAnsi="Franklin Gothic Book"/>
          <w:sz w:val="22"/>
          <w:szCs w:val="22"/>
        </w:rPr>
      </w:pPr>
      <w:r w:rsidRPr="00B83CA1">
        <w:rPr>
          <w:rFonts w:ascii="Franklin Gothic Book" w:hAnsi="Franklin Gothic Book"/>
          <w:sz w:val="22"/>
          <w:szCs w:val="22"/>
        </w:rPr>
        <w:t>Załącznik nr 2– Modyfikacje SWZ. W przypadku jakichkolwiek rozbieżności, dwuznaczności lub sprzeczności między modyfikacjami SWZ, hierarchia ważności określana jest w porządku rosnącym (modyfikacja z najwyższym numerem jest najważniejsza, najniższa w hierarchii ważności  jest modyfikacja SWZ nr 1). Załącznik dołączony do Umowy na nośniku danych typu płyta CD.</w:t>
      </w:r>
    </w:p>
    <w:p w14:paraId="24768B8F" w14:textId="3B1BD527" w:rsidR="00817D25" w:rsidRPr="00B83CA1" w:rsidRDefault="00817D25" w:rsidP="00A95682">
      <w:pPr>
        <w:pStyle w:val="Tekstpodstawowy2"/>
        <w:numPr>
          <w:ilvl w:val="2"/>
          <w:numId w:val="4"/>
        </w:numPr>
        <w:spacing w:after="0" w:line="320" w:lineRule="atLeast"/>
        <w:jc w:val="both"/>
        <w:rPr>
          <w:rFonts w:ascii="Franklin Gothic Book" w:hAnsi="Franklin Gothic Book"/>
          <w:sz w:val="22"/>
          <w:szCs w:val="22"/>
        </w:rPr>
      </w:pPr>
      <w:r w:rsidRPr="00B83CA1">
        <w:rPr>
          <w:rFonts w:ascii="Franklin Gothic Book" w:hAnsi="Franklin Gothic Book"/>
          <w:sz w:val="22"/>
          <w:szCs w:val="22"/>
        </w:rPr>
        <w:t>Załącznik nr 2- Pytania i odpowiedzi. W przypadku jakichkolwiek rozbieżności, dwuznaczności lub sprzeczności między odpowiedziami na pytania, hierarchia ważności określana jest w porządku rosnącym (odpowiedzi z najwyższym numerem są najważniejsze, najniższe w hierarchii ważności  są odpowiedzi najwcześniej udzielone przez Zamawiającego). Załącznik dołączony do Umowy na nośniku danych typu płyta CD.</w:t>
      </w:r>
    </w:p>
    <w:p w14:paraId="01FD3E17" w14:textId="157629E5" w:rsidR="00D051A9" w:rsidRPr="00B83CA1" w:rsidRDefault="00D051A9" w:rsidP="00A95682">
      <w:pPr>
        <w:pStyle w:val="Tekstpodstawowy2"/>
        <w:numPr>
          <w:ilvl w:val="2"/>
          <w:numId w:val="4"/>
        </w:numPr>
        <w:spacing w:after="0" w:line="320" w:lineRule="atLeast"/>
        <w:jc w:val="both"/>
        <w:rPr>
          <w:rFonts w:ascii="Franklin Gothic Book" w:hAnsi="Franklin Gothic Book"/>
          <w:sz w:val="22"/>
          <w:szCs w:val="22"/>
        </w:rPr>
      </w:pPr>
      <w:r w:rsidRPr="00B83CA1">
        <w:rPr>
          <w:rFonts w:ascii="Franklin Gothic Book" w:hAnsi="Franklin Gothic Book" w:cs="Arial"/>
          <w:sz w:val="22"/>
          <w:szCs w:val="22"/>
        </w:rPr>
        <w:t xml:space="preserve">Załącznik nr </w:t>
      </w:r>
      <w:r w:rsidR="00817D25" w:rsidRPr="00B83CA1">
        <w:rPr>
          <w:rFonts w:ascii="Franklin Gothic Book" w:hAnsi="Franklin Gothic Book" w:cs="Arial"/>
          <w:sz w:val="22"/>
          <w:szCs w:val="22"/>
        </w:rPr>
        <w:t>3</w:t>
      </w:r>
      <w:r w:rsidRPr="00B83CA1">
        <w:rPr>
          <w:rFonts w:ascii="Franklin Gothic Book" w:hAnsi="Franklin Gothic Book" w:cs="Arial"/>
          <w:sz w:val="22"/>
          <w:szCs w:val="22"/>
        </w:rPr>
        <w:t xml:space="preserve"> -  </w:t>
      </w:r>
      <w:r w:rsidR="00567702" w:rsidRPr="00B83CA1">
        <w:rPr>
          <w:rFonts w:ascii="Franklin Gothic Book" w:hAnsi="Franklin Gothic Book"/>
          <w:sz w:val="22"/>
          <w:szCs w:val="22"/>
        </w:rPr>
        <w:t>OWZU</w:t>
      </w:r>
      <w:r w:rsidR="00567702" w:rsidRPr="00B83CA1">
        <w:rPr>
          <w:rFonts w:ascii="Franklin Gothic Book" w:hAnsi="Franklin Gothic Book"/>
          <w:sz w:val="22"/>
          <w:szCs w:val="22"/>
          <w:lang w:eastAsia="en-US"/>
        </w:rPr>
        <w:t xml:space="preserve"> </w:t>
      </w:r>
      <w:r w:rsidR="00567702" w:rsidRPr="00B83CA1">
        <w:rPr>
          <w:rFonts w:ascii="Franklin Gothic Book" w:hAnsi="Franklin Gothic Book" w:cs="Arial"/>
          <w:sz w:val="22"/>
          <w:szCs w:val="22"/>
        </w:rPr>
        <w:t xml:space="preserve"> </w:t>
      </w:r>
    </w:p>
    <w:p w14:paraId="2950F4CD" w14:textId="643FC696" w:rsidR="005A0744" w:rsidRPr="00BD50E5" w:rsidRDefault="00906126" w:rsidP="00A95682">
      <w:pPr>
        <w:pStyle w:val="Akapitzlist"/>
        <w:numPr>
          <w:ilvl w:val="2"/>
          <w:numId w:val="4"/>
        </w:numPr>
        <w:jc w:val="both"/>
        <w:rPr>
          <w:rFonts w:ascii="Franklin Gothic Book" w:hAnsi="Franklin Gothic Book"/>
          <w:sz w:val="22"/>
          <w:szCs w:val="22"/>
        </w:rPr>
      </w:pPr>
      <w:r w:rsidRPr="00BD50E5">
        <w:rPr>
          <w:rFonts w:ascii="Franklin Gothic Book" w:hAnsi="Franklin Gothic Book"/>
          <w:sz w:val="22"/>
          <w:szCs w:val="22"/>
        </w:rPr>
        <w:t xml:space="preserve">Załącznik nr </w:t>
      </w:r>
      <w:r w:rsidR="00817D25" w:rsidRPr="00BD50E5">
        <w:rPr>
          <w:rFonts w:ascii="Franklin Gothic Book" w:hAnsi="Franklin Gothic Book"/>
          <w:sz w:val="22"/>
          <w:szCs w:val="22"/>
        </w:rPr>
        <w:t>4</w:t>
      </w:r>
      <w:r w:rsidRPr="00BD50E5">
        <w:rPr>
          <w:rFonts w:ascii="Franklin Gothic Book" w:hAnsi="Franklin Gothic Book"/>
          <w:sz w:val="22"/>
          <w:szCs w:val="22"/>
        </w:rPr>
        <w:t xml:space="preserve"> - </w:t>
      </w:r>
      <w:r w:rsidR="005A0744" w:rsidRPr="00BD50E5">
        <w:rPr>
          <w:rFonts w:ascii="Franklin Gothic Book" w:hAnsi="Franklin Gothic Book"/>
          <w:sz w:val="22"/>
          <w:szCs w:val="22"/>
        </w:rPr>
        <w:t>Wdrożone u Zamawiającego dokumenty dotyczące Wykonawców i</w:t>
      </w:r>
      <w:r w:rsidR="00376DA5" w:rsidRPr="00BD50E5">
        <w:rPr>
          <w:rFonts w:ascii="Franklin Gothic Book" w:hAnsi="Franklin Gothic Book"/>
          <w:sz w:val="22"/>
          <w:szCs w:val="22"/>
        </w:rPr>
        <w:t> </w:t>
      </w:r>
      <w:r w:rsidR="005A0744" w:rsidRPr="00BD50E5">
        <w:rPr>
          <w:rFonts w:ascii="Franklin Gothic Book" w:hAnsi="Franklin Gothic Book"/>
          <w:sz w:val="22"/>
          <w:szCs w:val="22"/>
        </w:rPr>
        <w:t xml:space="preserve">Dostawców, wymienione w pkt. 11.7 Umowy, zamieszczane </w:t>
      </w:r>
      <w:r w:rsidRPr="00BD50E5">
        <w:rPr>
          <w:rFonts w:ascii="Franklin Gothic Book" w:hAnsi="Franklin Gothic Book"/>
          <w:sz w:val="22"/>
          <w:szCs w:val="22"/>
        </w:rPr>
        <w:t xml:space="preserve">i aktualizowane </w:t>
      </w:r>
      <w:r w:rsidR="005A0744" w:rsidRPr="00BD50E5">
        <w:rPr>
          <w:rFonts w:ascii="Franklin Gothic Book" w:hAnsi="Franklin Gothic Book"/>
          <w:sz w:val="22"/>
          <w:szCs w:val="22"/>
        </w:rPr>
        <w:t xml:space="preserve">na stronie: </w:t>
      </w:r>
      <w:hyperlink r:id="rId15" w:history="1">
        <w:r w:rsidR="00BD50E5" w:rsidRPr="00052FB2">
          <w:rPr>
            <w:rStyle w:val="Hipercze"/>
            <w:rFonts w:ascii="Franklin Gothic Book" w:hAnsi="Franklin Gothic Book"/>
            <w:iCs/>
            <w:sz w:val="22"/>
            <w:szCs w:val="22"/>
          </w:rPr>
          <w:t>https://www.enea.pl/strona-korporacyjna/grupa-enea/spolki/enea-elektrownia-polaniec</w:t>
        </w:r>
      </w:hyperlink>
      <w:r w:rsidR="00BD50E5" w:rsidRPr="00052FB2">
        <w:rPr>
          <w:rFonts w:ascii="Franklin Gothic Book" w:hAnsi="Franklin Gothic Book"/>
          <w:iCs/>
          <w:sz w:val="22"/>
          <w:szCs w:val="22"/>
        </w:rPr>
        <w:t xml:space="preserve"> (zakładka „Dokumenty do pobrania” - „Pozostałe dokumenty dla Wykonawców” - „Inne dokumenty i pliki do pobrania”)</w:t>
      </w:r>
    </w:p>
    <w:p w14:paraId="2A3AED5D" w14:textId="31B0DA29" w:rsidR="00E27B50" w:rsidRPr="00262B1B" w:rsidRDefault="00D051A9" w:rsidP="00E27B50">
      <w:pPr>
        <w:pStyle w:val="Tekstpodstawowy2"/>
        <w:numPr>
          <w:ilvl w:val="2"/>
          <w:numId w:val="4"/>
        </w:numPr>
        <w:spacing w:after="0" w:line="320" w:lineRule="atLeast"/>
        <w:jc w:val="both"/>
        <w:rPr>
          <w:rFonts w:ascii="Franklin Gothic Book" w:hAnsi="Franklin Gothic Book"/>
          <w:sz w:val="22"/>
          <w:szCs w:val="22"/>
        </w:rPr>
      </w:pPr>
      <w:r w:rsidRPr="00B83CA1">
        <w:rPr>
          <w:rFonts w:ascii="Franklin Gothic Book" w:hAnsi="Franklin Gothic Book"/>
          <w:sz w:val="22"/>
          <w:szCs w:val="22"/>
          <w:lang w:eastAsia="en-US"/>
        </w:rPr>
        <w:t xml:space="preserve">Załącznik nr </w:t>
      </w:r>
      <w:r w:rsidR="00817D25" w:rsidRPr="00B83CA1">
        <w:rPr>
          <w:rFonts w:ascii="Franklin Gothic Book" w:hAnsi="Franklin Gothic Book"/>
          <w:sz w:val="22"/>
          <w:szCs w:val="22"/>
          <w:lang w:eastAsia="en-US"/>
        </w:rPr>
        <w:t>5</w:t>
      </w:r>
      <w:r w:rsidRPr="00B83CA1">
        <w:rPr>
          <w:rFonts w:ascii="Franklin Gothic Book" w:hAnsi="Franklin Gothic Book"/>
          <w:sz w:val="22"/>
          <w:szCs w:val="22"/>
          <w:lang w:eastAsia="en-US"/>
        </w:rPr>
        <w:t xml:space="preserve"> – </w:t>
      </w:r>
      <w:r w:rsidR="00104E0C" w:rsidRPr="00B83CA1">
        <w:rPr>
          <w:rFonts w:ascii="Franklin Gothic Book" w:hAnsi="Franklin Gothic Book"/>
          <w:sz w:val="22"/>
          <w:szCs w:val="22"/>
          <w:lang w:eastAsia="en-US"/>
        </w:rPr>
        <w:t xml:space="preserve">Wzór Formularza </w:t>
      </w:r>
      <w:r w:rsidR="00A66C35" w:rsidRPr="00B83CA1">
        <w:rPr>
          <w:rFonts w:ascii="Franklin Gothic Book" w:hAnsi="Franklin Gothic Book"/>
          <w:sz w:val="22"/>
          <w:szCs w:val="22"/>
          <w:lang w:eastAsia="en-US"/>
        </w:rPr>
        <w:t xml:space="preserve">Zabezpieczenia Należytego </w:t>
      </w:r>
      <w:r w:rsidR="00104E0C" w:rsidRPr="00B83CA1">
        <w:rPr>
          <w:rFonts w:ascii="Franklin Gothic Book" w:hAnsi="Franklin Gothic Book"/>
          <w:sz w:val="22"/>
          <w:szCs w:val="22"/>
          <w:lang w:eastAsia="en-US"/>
        </w:rPr>
        <w:t>Wykonania Umowy</w:t>
      </w:r>
      <w:r w:rsidR="00262BE0" w:rsidRPr="00B83CA1">
        <w:rPr>
          <w:rFonts w:ascii="Franklin Gothic Book" w:hAnsi="Franklin Gothic Book"/>
          <w:sz w:val="22"/>
          <w:szCs w:val="22"/>
          <w:lang w:eastAsia="en-US"/>
        </w:rPr>
        <w:t xml:space="preserve"> oraz Gwarancja Dobrego Wykonania Umowy.</w:t>
      </w:r>
      <w:r w:rsidR="00E27B50" w:rsidRPr="00E27B50">
        <w:rPr>
          <w:rFonts w:ascii="Franklin Gothic Book" w:hAnsi="Franklin Gothic Book"/>
          <w:sz w:val="22"/>
          <w:szCs w:val="22"/>
        </w:rPr>
        <w:t xml:space="preserve"> </w:t>
      </w:r>
      <w:r w:rsidR="00E27B50" w:rsidRPr="00262B1B">
        <w:rPr>
          <w:rFonts w:ascii="Franklin Gothic Book" w:hAnsi="Franklin Gothic Book"/>
          <w:sz w:val="22"/>
          <w:szCs w:val="22"/>
        </w:rPr>
        <w:t>Załącznik dołączony do Umowy na nośniku danych typu płyta CD.</w:t>
      </w:r>
    </w:p>
    <w:p w14:paraId="42317B35" w14:textId="75737A12" w:rsidR="00104E0C" w:rsidRPr="00262B1B" w:rsidRDefault="00906126" w:rsidP="00A95682">
      <w:pPr>
        <w:pStyle w:val="Tekstpodstawowy2"/>
        <w:numPr>
          <w:ilvl w:val="2"/>
          <w:numId w:val="4"/>
        </w:numPr>
        <w:spacing w:after="0" w:line="320" w:lineRule="atLeast"/>
        <w:jc w:val="both"/>
        <w:rPr>
          <w:rFonts w:ascii="Franklin Gothic Book" w:hAnsi="Franklin Gothic Book"/>
          <w:sz w:val="22"/>
          <w:szCs w:val="22"/>
        </w:rPr>
      </w:pPr>
      <w:r w:rsidRPr="00B83CA1">
        <w:rPr>
          <w:rFonts w:ascii="Franklin Gothic Book" w:hAnsi="Franklin Gothic Book"/>
          <w:sz w:val="22"/>
          <w:szCs w:val="22"/>
        </w:rPr>
        <w:lastRenderedPageBreak/>
        <w:t xml:space="preserve">Załącznik nr </w:t>
      </w:r>
      <w:r w:rsidR="00817D25" w:rsidRPr="00B83CA1">
        <w:rPr>
          <w:rFonts w:ascii="Franklin Gothic Book" w:hAnsi="Franklin Gothic Book"/>
          <w:sz w:val="22"/>
          <w:szCs w:val="22"/>
        </w:rPr>
        <w:t>6</w:t>
      </w:r>
      <w:r w:rsidRPr="00B83CA1">
        <w:rPr>
          <w:rFonts w:ascii="Franklin Gothic Book" w:hAnsi="Franklin Gothic Book"/>
          <w:sz w:val="22"/>
          <w:szCs w:val="22"/>
        </w:rPr>
        <w:t xml:space="preserve"> - </w:t>
      </w:r>
      <w:r w:rsidR="00A90BB6" w:rsidRPr="00B83CA1">
        <w:rPr>
          <w:rFonts w:ascii="Franklin Gothic Book" w:hAnsi="Franklin Gothic Book"/>
          <w:sz w:val="22"/>
          <w:szCs w:val="22"/>
          <w:lang w:eastAsia="en-US"/>
        </w:rPr>
        <w:t xml:space="preserve">Oferta z </w:t>
      </w:r>
      <w:r w:rsidR="00A90BB6" w:rsidRPr="00196FBA">
        <w:rPr>
          <w:rFonts w:ascii="Franklin Gothic Book" w:hAnsi="Franklin Gothic Book"/>
          <w:sz w:val="22"/>
          <w:szCs w:val="22"/>
          <w:lang w:eastAsia="en-US"/>
        </w:rPr>
        <w:t xml:space="preserve">dnia </w:t>
      </w:r>
      <w:r w:rsidR="00A66C35" w:rsidRPr="0007473F">
        <w:rPr>
          <w:rFonts w:ascii="Franklin Gothic Book" w:hAnsi="Franklin Gothic Book"/>
          <w:sz w:val="22"/>
          <w:szCs w:val="22"/>
          <w:lang w:eastAsia="en-US"/>
        </w:rPr>
        <w:t>…………..</w:t>
      </w:r>
      <w:r w:rsidR="003D0DD6" w:rsidRPr="0007473F">
        <w:rPr>
          <w:rFonts w:ascii="Franklin Gothic Book" w:hAnsi="Franklin Gothic Book"/>
          <w:sz w:val="22"/>
          <w:szCs w:val="22"/>
          <w:lang w:eastAsia="en-US"/>
        </w:rPr>
        <w:t xml:space="preserve"> r. </w:t>
      </w:r>
      <w:r w:rsidR="00A90BB6" w:rsidRPr="0007473F">
        <w:rPr>
          <w:rFonts w:ascii="Franklin Gothic Book" w:hAnsi="Franklin Gothic Book"/>
          <w:sz w:val="22"/>
          <w:szCs w:val="22"/>
          <w:lang w:eastAsia="en-US"/>
        </w:rPr>
        <w:t xml:space="preserve">nr </w:t>
      </w:r>
      <w:r w:rsidR="00A66C35" w:rsidRPr="0007473F">
        <w:rPr>
          <w:rFonts w:ascii="Franklin Gothic Book" w:hAnsi="Franklin Gothic Book"/>
          <w:sz w:val="22"/>
          <w:szCs w:val="22"/>
          <w:lang w:eastAsia="en-US"/>
        </w:rPr>
        <w:t>…………..</w:t>
      </w:r>
      <w:r w:rsidR="00A90BB6" w:rsidRPr="00196FBA">
        <w:rPr>
          <w:rFonts w:ascii="Franklin Gothic Book" w:hAnsi="Franklin Gothic Book"/>
          <w:sz w:val="22"/>
          <w:szCs w:val="22"/>
          <w:lang w:eastAsia="en-US"/>
        </w:rPr>
        <w:t xml:space="preserve"> </w:t>
      </w:r>
      <w:r w:rsidR="009D5A4D" w:rsidRPr="00262B1B">
        <w:rPr>
          <w:rFonts w:ascii="Franklin Gothic Book" w:hAnsi="Franklin Gothic Book"/>
          <w:sz w:val="22"/>
          <w:szCs w:val="22"/>
          <w:lang w:eastAsia="en-US"/>
        </w:rPr>
        <w:t>wraz z</w:t>
      </w:r>
      <w:r w:rsidR="003D0DD6" w:rsidRPr="00262B1B">
        <w:rPr>
          <w:rFonts w:ascii="Franklin Gothic Book" w:hAnsi="Franklin Gothic Book"/>
          <w:sz w:val="22"/>
          <w:szCs w:val="22"/>
          <w:lang w:eastAsia="en-US"/>
        </w:rPr>
        <w:t> </w:t>
      </w:r>
      <w:r w:rsidR="009D5A4D" w:rsidRPr="00262B1B">
        <w:rPr>
          <w:rFonts w:ascii="Franklin Gothic Book" w:hAnsi="Franklin Gothic Book"/>
          <w:sz w:val="22"/>
          <w:szCs w:val="22"/>
          <w:lang w:eastAsia="en-US"/>
        </w:rPr>
        <w:t>załącznikami do oferty.</w:t>
      </w:r>
      <w:r w:rsidR="00461BEA" w:rsidRPr="00262B1B">
        <w:rPr>
          <w:rFonts w:ascii="Franklin Gothic Book" w:hAnsi="Franklin Gothic Book"/>
          <w:sz w:val="22"/>
          <w:szCs w:val="22"/>
          <w:lang w:eastAsia="en-US"/>
        </w:rPr>
        <w:t xml:space="preserve"> </w:t>
      </w:r>
      <w:r w:rsidR="00461BEA" w:rsidRPr="00262B1B">
        <w:rPr>
          <w:rFonts w:ascii="Franklin Gothic Book" w:hAnsi="Franklin Gothic Book"/>
          <w:sz w:val="22"/>
          <w:szCs w:val="22"/>
        </w:rPr>
        <w:t>Załącznik dołączony do Umowy na nośniku danych typu płyta CD.</w:t>
      </w:r>
    </w:p>
    <w:p w14:paraId="531DC65C" w14:textId="77777777" w:rsidR="00E27B50" w:rsidRPr="00262B1B" w:rsidRDefault="00DC2D15" w:rsidP="00E27B50">
      <w:pPr>
        <w:pStyle w:val="Tekstpodstawowy2"/>
        <w:numPr>
          <w:ilvl w:val="2"/>
          <w:numId w:val="4"/>
        </w:numPr>
        <w:spacing w:after="0" w:line="320" w:lineRule="atLeast"/>
        <w:jc w:val="both"/>
        <w:rPr>
          <w:rFonts w:ascii="Franklin Gothic Book" w:hAnsi="Franklin Gothic Book"/>
          <w:sz w:val="22"/>
          <w:szCs w:val="22"/>
        </w:rPr>
      </w:pPr>
      <w:r w:rsidRPr="00262B1B">
        <w:rPr>
          <w:rFonts w:ascii="Franklin Gothic Book" w:hAnsi="Franklin Gothic Book"/>
          <w:sz w:val="22"/>
          <w:szCs w:val="22"/>
          <w:lang w:eastAsia="en-US"/>
        </w:rPr>
        <w:t>Zał</w:t>
      </w:r>
      <w:r w:rsidR="00EF4832" w:rsidRPr="00262B1B">
        <w:rPr>
          <w:rFonts w:ascii="Franklin Gothic Book" w:hAnsi="Franklin Gothic Book"/>
          <w:sz w:val="22"/>
          <w:szCs w:val="22"/>
          <w:lang w:eastAsia="en-US"/>
        </w:rPr>
        <w:t xml:space="preserve">ącznik nr </w:t>
      </w:r>
      <w:r w:rsidR="00817D25" w:rsidRPr="00262B1B">
        <w:rPr>
          <w:rFonts w:ascii="Franklin Gothic Book" w:hAnsi="Franklin Gothic Book"/>
          <w:sz w:val="22"/>
          <w:szCs w:val="22"/>
          <w:lang w:eastAsia="en-US"/>
        </w:rPr>
        <w:t>7</w:t>
      </w:r>
      <w:r w:rsidR="00104E0C" w:rsidRPr="00262B1B">
        <w:rPr>
          <w:rFonts w:ascii="Franklin Gothic Book" w:hAnsi="Franklin Gothic Book"/>
          <w:sz w:val="22"/>
          <w:szCs w:val="22"/>
          <w:lang w:eastAsia="en-US"/>
        </w:rPr>
        <w:t xml:space="preserve"> - </w:t>
      </w:r>
      <w:r w:rsidR="00A90BB6" w:rsidRPr="00262B1B">
        <w:rPr>
          <w:rFonts w:ascii="Franklin Gothic Book" w:hAnsi="Franklin Gothic Book"/>
          <w:sz w:val="22"/>
          <w:szCs w:val="22"/>
        </w:rPr>
        <w:t>Warunki ubezpieczeniowe</w:t>
      </w:r>
      <w:r w:rsidR="00E27B50">
        <w:rPr>
          <w:rFonts w:ascii="Franklin Gothic Book" w:hAnsi="Franklin Gothic Book"/>
          <w:sz w:val="22"/>
          <w:szCs w:val="22"/>
          <w:lang w:eastAsia="en-US"/>
        </w:rPr>
        <w:t xml:space="preserve">. </w:t>
      </w:r>
      <w:r w:rsidR="00E27B50" w:rsidRPr="00262B1B">
        <w:rPr>
          <w:rFonts w:ascii="Franklin Gothic Book" w:hAnsi="Franklin Gothic Book"/>
          <w:sz w:val="22"/>
          <w:szCs w:val="22"/>
        </w:rPr>
        <w:t>Załącznik dołączony do Umowy na nośniku danych typu płyta CD.</w:t>
      </w:r>
    </w:p>
    <w:p w14:paraId="1D2BF955" w14:textId="77777777" w:rsidR="00E27B50" w:rsidRPr="00262B1B" w:rsidRDefault="00EF4832" w:rsidP="00E27B50">
      <w:pPr>
        <w:pStyle w:val="Tekstpodstawowy2"/>
        <w:numPr>
          <w:ilvl w:val="2"/>
          <w:numId w:val="4"/>
        </w:numPr>
        <w:spacing w:after="0" w:line="320" w:lineRule="atLeast"/>
        <w:jc w:val="both"/>
        <w:rPr>
          <w:rFonts w:ascii="Franklin Gothic Book" w:hAnsi="Franklin Gothic Book"/>
          <w:sz w:val="22"/>
          <w:szCs w:val="22"/>
        </w:rPr>
      </w:pPr>
      <w:r w:rsidRPr="00E27B50">
        <w:rPr>
          <w:rFonts w:ascii="Franklin Gothic Book" w:hAnsi="Franklin Gothic Book"/>
          <w:sz w:val="22"/>
          <w:szCs w:val="22"/>
          <w:lang w:eastAsia="en-US"/>
        </w:rPr>
        <w:t xml:space="preserve">Załącznik nr </w:t>
      </w:r>
      <w:r w:rsidR="00817D25" w:rsidRPr="00E27B50">
        <w:rPr>
          <w:rFonts w:ascii="Franklin Gothic Book" w:hAnsi="Franklin Gothic Book"/>
          <w:sz w:val="22"/>
          <w:szCs w:val="22"/>
          <w:lang w:eastAsia="en-US"/>
        </w:rPr>
        <w:t>8</w:t>
      </w:r>
      <w:r w:rsidR="00906126" w:rsidRPr="00E27B50">
        <w:rPr>
          <w:rFonts w:ascii="Franklin Gothic Book" w:hAnsi="Franklin Gothic Book"/>
          <w:sz w:val="22"/>
          <w:szCs w:val="22"/>
          <w:lang w:eastAsia="en-US"/>
        </w:rPr>
        <w:t xml:space="preserve"> </w:t>
      </w:r>
      <w:r w:rsidR="00567702" w:rsidRPr="00E27B50">
        <w:rPr>
          <w:rStyle w:val="FontStyle23"/>
          <w:rFonts w:ascii="Franklin Gothic Book" w:hAnsi="Franklin Gothic Book"/>
          <w:sz w:val="22"/>
          <w:szCs w:val="22"/>
        </w:rPr>
        <w:t>Certyfikat do Polisy/Kopia polisy ubezpieczeniowej Wykonawcy</w:t>
      </w:r>
      <w:r w:rsidR="00E27B50">
        <w:rPr>
          <w:rStyle w:val="FontStyle23"/>
          <w:rFonts w:ascii="Franklin Gothic Book" w:hAnsi="Franklin Gothic Book"/>
          <w:sz w:val="22"/>
          <w:szCs w:val="22"/>
        </w:rPr>
        <w:t xml:space="preserve">. </w:t>
      </w:r>
      <w:r w:rsidR="00E27B50" w:rsidRPr="00262B1B">
        <w:rPr>
          <w:rFonts w:ascii="Franklin Gothic Book" w:hAnsi="Franklin Gothic Book"/>
          <w:sz w:val="22"/>
          <w:szCs w:val="22"/>
        </w:rPr>
        <w:t>Załącznik dołączony do Umowy na nośniku danych typu płyta CD.</w:t>
      </w:r>
    </w:p>
    <w:p w14:paraId="021364CE" w14:textId="7004A182" w:rsidR="00E27B50" w:rsidRPr="00262B1B" w:rsidRDefault="00D051A9" w:rsidP="00E27B50">
      <w:pPr>
        <w:pStyle w:val="Tekstpodstawowy2"/>
        <w:numPr>
          <w:ilvl w:val="2"/>
          <w:numId w:val="4"/>
        </w:numPr>
        <w:spacing w:after="0" w:line="320" w:lineRule="atLeast"/>
        <w:jc w:val="both"/>
        <w:rPr>
          <w:rFonts w:ascii="Franklin Gothic Book" w:hAnsi="Franklin Gothic Book"/>
          <w:sz w:val="22"/>
          <w:szCs w:val="22"/>
        </w:rPr>
      </w:pPr>
      <w:r w:rsidRPr="00262B1B">
        <w:rPr>
          <w:rFonts w:ascii="Franklin Gothic Book" w:hAnsi="Franklin Gothic Book"/>
          <w:sz w:val="22"/>
          <w:szCs w:val="22"/>
          <w:lang w:eastAsia="en-US"/>
        </w:rPr>
        <w:t xml:space="preserve">Załącznik nr </w:t>
      </w:r>
      <w:r w:rsidR="00817D25" w:rsidRPr="00262B1B">
        <w:rPr>
          <w:rFonts w:ascii="Franklin Gothic Book" w:hAnsi="Franklin Gothic Book"/>
          <w:sz w:val="22"/>
          <w:szCs w:val="22"/>
          <w:lang w:eastAsia="en-US"/>
        </w:rPr>
        <w:t>9</w:t>
      </w:r>
      <w:r w:rsidR="008F61EF" w:rsidRPr="00262B1B">
        <w:rPr>
          <w:rFonts w:ascii="Franklin Gothic Book" w:hAnsi="Franklin Gothic Book"/>
          <w:sz w:val="22"/>
          <w:szCs w:val="22"/>
          <w:lang w:eastAsia="en-US"/>
        </w:rPr>
        <w:t xml:space="preserve"> </w:t>
      </w:r>
      <w:r w:rsidRPr="00262B1B">
        <w:rPr>
          <w:rFonts w:ascii="Franklin Gothic Book" w:hAnsi="Franklin Gothic Book"/>
          <w:sz w:val="22"/>
          <w:szCs w:val="22"/>
          <w:lang w:eastAsia="en-US"/>
        </w:rPr>
        <w:t xml:space="preserve">– </w:t>
      </w:r>
      <w:r w:rsidR="00406917" w:rsidRPr="0007473F">
        <w:rPr>
          <w:rFonts w:ascii="Franklin Gothic Book" w:hAnsi="Franklin Gothic Book"/>
          <w:sz w:val="22"/>
          <w:szCs w:val="22"/>
          <w:lang w:eastAsia="en-US"/>
        </w:rPr>
        <w:t>Wykaz</w:t>
      </w:r>
      <w:r w:rsidR="00567702" w:rsidRPr="0007473F">
        <w:rPr>
          <w:rFonts w:ascii="Franklin Gothic Book" w:hAnsi="Franklin Gothic Book"/>
          <w:sz w:val="22"/>
          <w:szCs w:val="22"/>
          <w:lang w:eastAsia="en-US"/>
        </w:rPr>
        <w:t xml:space="preserve"> pracowników Wykonawcy</w:t>
      </w:r>
      <w:r w:rsidR="008F61EF" w:rsidRPr="0007473F">
        <w:rPr>
          <w:rFonts w:ascii="Franklin Gothic Book" w:hAnsi="Franklin Gothic Book"/>
          <w:sz w:val="22"/>
          <w:szCs w:val="22"/>
          <w:lang w:eastAsia="en-US"/>
        </w:rPr>
        <w:t xml:space="preserve"> (Z-1/Dokument związany nr </w:t>
      </w:r>
      <w:r w:rsidR="00980CF2" w:rsidRPr="00196FBA">
        <w:rPr>
          <w:rFonts w:ascii="Franklin Gothic Book" w:hAnsi="Franklin Gothic Book"/>
          <w:sz w:val="22"/>
          <w:szCs w:val="22"/>
          <w:lang w:eastAsia="en-US"/>
        </w:rPr>
        <w:t>2 do I/NB/B/20/2013</w:t>
      </w:r>
      <w:r w:rsidR="008F61EF" w:rsidRPr="0007473F">
        <w:rPr>
          <w:rFonts w:ascii="Franklin Gothic Book" w:hAnsi="Franklin Gothic Book"/>
          <w:sz w:val="22"/>
          <w:szCs w:val="22"/>
          <w:lang w:eastAsia="en-US"/>
        </w:rPr>
        <w:t>)</w:t>
      </w:r>
      <w:r w:rsidR="00E27B50">
        <w:rPr>
          <w:rFonts w:ascii="Franklin Gothic Book" w:hAnsi="Franklin Gothic Book"/>
          <w:sz w:val="22"/>
          <w:szCs w:val="22"/>
          <w:lang w:eastAsia="en-US"/>
        </w:rPr>
        <w:t xml:space="preserve">. </w:t>
      </w:r>
      <w:r w:rsidR="00E27B50" w:rsidRPr="00262B1B">
        <w:rPr>
          <w:rFonts w:ascii="Franklin Gothic Book" w:hAnsi="Franklin Gothic Book"/>
          <w:sz w:val="22"/>
          <w:szCs w:val="22"/>
        </w:rPr>
        <w:t>Załącznik dołączony do Umowy na nośniku danych typu płyta CD.</w:t>
      </w:r>
    </w:p>
    <w:p w14:paraId="25EA20A1" w14:textId="77777777" w:rsidR="00E27B50" w:rsidRPr="00262B1B" w:rsidRDefault="00567702" w:rsidP="00E27B50">
      <w:pPr>
        <w:pStyle w:val="Tekstpodstawowy2"/>
        <w:numPr>
          <w:ilvl w:val="2"/>
          <w:numId w:val="4"/>
        </w:numPr>
        <w:spacing w:after="0" w:line="320" w:lineRule="atLeast"/>
        <w:jc w:val="both"/>
        <w:rPr>
          <w:rFonts w:ascii="Franklin Gothic Book" w:hAnsi="Franklin Gothic Book"/>
          <w:sz w:val="22"/>
          <w:szCs w:val="22"/>
        </w:rPr>
      </w:pPr>
      <w:r w:rsidRPr="00B83CA1">
        <w:rPr>
          <w:rFonts w:ascii="Franklin Gothic Book" w:hAnsi="Franklin Gothic Book"/>
          <w:sz w:val="22"/>
          <w:szCs w:val="22"/>
          <w:lang w:eastAsia="en-US"/>
        </w:rPr>
        <w:t xml:space="preserve">Załącznik nr </w:t>
      </w:r>
      <w:r w:rsidR="00817D25" w:rsidRPr="00B83CA1">
        <w:rPr>
          <w:rFonts w:ascii="Franklin Gothic Book" w:hAnsi="Franklin Gothic Book"/>
          <w:sz w:val="22"/>
          <w:szCs w:val="22"/>
          <w:lang w:eastAsia="en-US"/>
        </w:rPr>
        <w:t>10</w:t>
      </w:r>
      <w:r w:rsidR="00BB4D10" w:rsidRPr="00B83CA1">
        <w:rPr>
          <w:rFonts w:ascii="Franklin Gothic Book" w:hAnsi="Franklin Gothic Book"/>
          <w:sz w:val="22"/>
          <w:szCs w:val="22"/>
          <w:lang w:eastAsia="en-US"/>
        </w:rPr>
        <w:t xml:space="preserve"> </w:t>
      </w:r>
      <w:r w:rsidRPr="00B83CA1">
        <w:rPr>
          <w:rFonts w:ascii="Franklin Gothic Book" w:hAnsi="Franklin Gothic Book"/>
          <w:sz w:val="22"/>
          <w:szCs w:val="22"/>
          <w:lang w:eastAsia="en-US"/>
        </w:rPr>
        <w:t>-</w:t>
      </w:r>
      <w:r w:rsidRPr="00B83CA1">
        <w:rPr>
          <w:rFonts w:ascii="Franklin Gothic Book" w:hAnsi="Franklin Gothic Book" w:cstheme="minorHAnsi"/>
          <w:sz w:val="22"/>
          <w:szCs w:val="22"/>
        </w:rPr>
        <w:t xml:space="preserve"> </w:t>
      </w:r>
      <w:r w:rsidR="00406917" w:rsidRPr="00B83CA1">
        <w:rPr>
          <w:rFonts w:ascii="Franklin Gothic Book" w:hAnsi="Franklin Gothic Book"/>
          <w:sz w:val="22"/>
          <w:szCs w:val="22"/>
        </w:rPr>
        <w:t xml:space="preserve">Wykaz </w:t>
      </w:r>
      <w:r w:rsidRPr="00B83CA1">
        <w:rPr>
          <w:rFonts w:ascii="Franklin Gothic Book" w:hAnsi="Franklin Gothic Book" w:cstheme="minorHAnsi"/>
          <w:sz w:val="22"/>
          <w:szCs w:val="22"/>
        </w:rPr>
        <w:t>podwykonawców</w:t>
      </w:r>
      <w:r w:rsidR="00E27B50">
        <w:rPr>
          <w:rFonts w:ascii="Franklin Gothic Book" w:hAnsi="Franklin Gothic Book" w:cstheme="minorHAnsi"/>
          <w:sz w:val="22"/>
          <w:szCs w:val="22"/>
        </w:rPr>
        <w:t xml:space="preserve">. </w:t>
      </w:r>
      <w:r w:rsidR="00E27B50" w:rsidRPr="00262B1B">
        <w:rPr>
          <w:rFonts w:ascii="Franklin Gothic Book" w:hAnsi="Franklin Gothic Book"/>
          <w:sz w:val="22"/>
          <w:szCs w:val="22"/>
        </w:rPr>
        <w:t>Załącznik dołączony do Umowy na nośniku danych typu płyta CD.</w:t>
      </w:r>
    </w:p>
    <w:p w14:paraId="13D4FCCA" w14:textId="4D83BDFA" w:rsidR="0064234B" w:rsidRDefault="0064234B" w:rsidP="00A95682">
      <w:pPr>
        <w:pStyle w:val="Tekstpodstawowy2"/>
        <w:numPr>
          <w:ilvl w:val="2"/>
          <w:numId w:val="4"/>
        </w:numPr>
        <w:spacing w:after="0" w:line="320" w:lineRule="atLeast"/>
        <w:jc w:val="both"/>
        <w:rPr>
          <w:rFonts w:ascii="Franklin Gothic Book" w:hAnsi="Franklin Gothic Book"/>
          <w:sz w:val="22"/>
          <w:szCs w:val="22"/>
        </w:rPr>
      </w:pPr>
      <w:r w:rsidRPr="00B83CA1">
        <w:rPr>
          <w:rFonts w:ascii="Franklin Gothic Book" w:hAnsi="Franklin Gothic Book"/>
          <w:sz w:val="22"/>
          <w:szCs w:val="22"/>
        </w:rPr>
        <w:t xml:space="preserve">Załącznik nr </w:t>
      </w:r>
      <w:r w:rsidR="00EF4832" w:rsidRPr="00B83CA1">
        <w:rPr>
          <w:rFonts w:ascii="Franklin Gothic Book" w:hAnsi="Franklin Gothic Book"/>
          <w:sz w:val="22"/>
          <w:szCs w:val="22"/>
        </w:rPr>
        <w:t>1</w:t>
      </w:r>
      <w:r w:rsidR="00817D25" w:rsidRPr="00B83CA1">
        <w:rPr>
          <w:rFonts w:ascii="Franklin Gothic Book" w:hAnsi="Franklin Gothic Book"/>
          <w:sz w:val="22"/>
          <w:szCs w:val="22"/>
        </w:rPr>
        <w:t>1</w:t>
      </w:r>
      <w:r w:rsidRPr="00B83CA1">
        <w:rPr>
          <w:rFonts w:ascii="Franklin Gothic Book" w:hAnsi="Franklin Gothic Book"/>
          <w:sz w:val="22"/>
          <w:szCs w:val="22"/>
        </w:rPr>
        <w:t xml:space="preserve"> – </w:t>
      </w:r>
      <w:r w:rsidR="00171E2A" w:rsidRPr="00250563">
        <w:rPr>
          <w:rFonts w:ascii="Franklin Gothic Book" w:hAnsi="Franklin Gothic Book" w:cs="Arial"/>
          <w:bCs/>
          <w:iCs/>
          <w:kern w:val="20"/>
          <w:sz w:val="22"/>
          <w:szCs w:val="22"/>
          <w:lang w:eastAsia="en-US"/>
        </w:rPr>
        <w:t>obowiązek informacyjny Zamawiającego</w:t>
      </w:r>
      <w:r w:rsidR="00171E2A" w:rsidRPr="00B83CA1" w:rsidDel="00171E2A">
        <w:rPr>
          <w:rFonts w:ascii="Franklin Gothic Book" w:hAnsi="Franklin Gothic Book"/>
          <w:sz w:val="22"/>
          <w:szCs w:val="22"/>
          <w:lang w:eastAsia="en-US"/>
        </w:rPr>
        <w:t xml:space="preserve"> </w:t>
      </w:r>
    </w:p>
    <w:p w14:paraId="69F17A74" w14:textId="296BB34D" w:rsidR="003B37E1" w:rsidRPr="00B83CA1" w:rsidRDefault="003B37E1" w:rsidP="00564158">
      <w:pPr>
        <w:pStyle w:val="Tekstpodstawowy2"/>
        <w:numPr>
          <w:ilvl w:val="2"/>
          <w:numId w:val="4"/>
        </w:numPr>
        <w:spacing w:after="0" w:line="320" w:lineRule="atLeast"/>
        <w:jc w:val="both"/>
        <w:rPr>
          <w:rFonts w:ascii="Franklin Gothic Book" w:hAnsi="Franklin Gothic Book"/>
          <w:sz w:val="22"/>
          <w:szCs w:val="22"/>
        </w:rPr>
      </w:pPr>
      <w:r>
        <w:rPr>
          <w:rFonts w:ascii="Franklin Gothic Book" w:hAnsi="Franklin Gothic Book"/>
          <w:sz w:val="22"/>
          <w:szCs w:val="22"/>
        </w:rPr>
        <w:t>Załącznik nr 1</w:t>
      </w:r>
      <w:r w:rsidR="00564158">
        <w:rPr>
          <w:rFonts w:ascii="Franklin Gothic Book" w:hAnsi="Franklin Gothic Book"/>
          <w:sz w:val="22"/>
          <w:szCs w:val="22"/>
        </w:rPr>
        <w:t>2</w:t>
      </w:r>
      <w:r>
        <w:rPr>
          <w:rFonts w:ascii="Franklin Gothic Book" w:hAnsi="Franklin Gothic Book"/>
          <w:sz w:val="22"/>
          <w:szCs w:val="22"/>
        </w:rPr>
        <w:t xml:space="preserve"> - </w:t>
      </w:r>
      <w:r w:rsidR="00171E2A" w:rsidRPr="00250563">
        <w:rPr>
          <w:rFonts w:ascii="Franklin Gothic Book" w:hAnsi="Franklin Gothic Book" w:cs="Arial"/>
          <w:bCs/>
          <w:iCs/>
          <w:kern w:val="20"/>
          <w:sz w:val="22"/>
          <w:szCs w:val="22"/>
          <w:lang w:eastAsia="en-US"/>
        </w:rPr>
        <w:t xml:space="preserve">obowiązek informacyjny </w:t>
      </w:r>
      <w:r w:rsidR="00171E2A">
        <w:rPr>
          <w:rFonts w:ascii="Franklin Gothic Book" w:hAnsi="Franklin Gothic Book" w:cs="Arial"/>
          <w:bCs/>
          <w:iCs/>
          <w:kern w:val="20"/>
          <w:sz w:val="22"/>
          <w:szCs w:val="22"/>
          <w:lang w:eastAsia="en-US"/>
        </w:rPr>
        <w:t>Wykonawcy</w:t>
      </w:r>
    </w:p>
    <w:p w14:paraId="386BFCF2" w14:textId="77777777" w:rsidR="00E27B50" w:rsidRPr="00262B1B" w:rsidRDefault="009C774A" w:rsidP="00E27B50">
      <w:pPr>
        <w:pStyle w:val="Tekstpodstawowy2"/>
        <w:numPr>
          <w:ilvl w:val="2"/>
          <w:numId w:val="4"/>
        </w:numPr>
        <w:spacing w:after="0" w:line="320" w:lineRule="atLeast"/>
        <w:jc w:val="both"/>
        <w:rPr>
          <w:rFonts w:ascii="Franklin Gothic Book" w:hAnsi="Franklin Gothic Book"/>
          <w:sz w:val="22"/>
          <w:szCs w:val="22"/>
        </w:rPr>
      </w:pPr>
      <w:r w:rsidRPr="00B83CA1">
        <w:rPr>
          <w:rFonts w:ascii="Franklin Gothic Book" w:hAnsi="Franklin Gothic Book"/>
          <w:sz w:val="22"/>
          <w:szCs w:val="22"/>
        </w:rPr>
        <w:t>Załącznik nr 13 - Zgłoszenie protokolarnej gotowości do rozpoczęcia realizacji Prac zgodnie z Umową.</w:t>
      </w:r>
      <w:r w:rsidR="00E27B50">
        <w:rPr>
          <w:rFonts w:ascii="Franklin Gothic Book" w:hAnsi="Franklin Gothic Book"/>
          <w:sz w:val="22"/>
          <w:szCs w:val="22"/>
        </w:rPr>
        <w:t xml:space="preserve"> </w:t>
      </w:r>
      <w:r w:rsidR="00E27B50" w:rsidRPr="00262B1B">
        <w:rPr>
          <w:rFonts w:ascii="Franklin Gothic Book" w:hAnsi="Franklin Gothic Book"/>
          <w:sz w:val="22"/>
          <w:szCs w:val="22"/>
        </w:rPr>
        <w:t>Załącznik dołączony do Umowy na nośniku danych typu płyta CD.</w:t>
      </w:r>
    </w:p>
    <w:p w14:paraId="5D01CFF2" w14:textId="1F283266" w:rsidR="00817D25" w:rsidRPr="00B83CA1" w:rsidRDefault="00817D25" w:rsidP="00A95682">
      <w:pPr>
        <w:pStyle w:val="Tekstpodstawowy2"/>
        <w:numPr>
          <w:ilvl w:val="2"/>
          <w:numId w:val="4"/>
        </w:numPr>
        <w:spacing w:line="320" w:lineRule="atLeast"/>
        <w:jc w:val="both"/>
        <w:rPr>
          <w:rFonts w:ascii="Franklin Gothic Book" w:hAnsi="Franklin Gothic Book"/>
          <w:sz w:val="22"/>
          <w:szCs w:val="22"/>
        </w:rPr>
      </w:pPr>
      <w:r w:rsidRPr="00B83CA1">
        <w:rPr>
          <w:rFonts w:ascii="Franklin Gothic Book" w:hAnsi="Franklin Gothic Book"/>
          <w:sz w:val="22"/>
          <w:szCs w:val="22"/>
        </w:rPr>
        <w:t>Załącznik nr 14 – Powiadomienie Zamawiającego o zmianie numeru Rachunku.</w:t>
      </w:r>
    </w:p>
    <w:p w14:paraId="00CC4FDE" w14:textId="77777777" w:rsidR="00E27B50" w:rsidRPr="00262B1B" w:rsidRDefault="00097B7E" w:rsidP="00E27B50">
      <w:pPr>
        <w:pStyle w:val="Tekstpodstawowy2"/>
        <w:numPr>
          <w:ilvl w:val="2"/>
          <w:numId w:val="4"/>
        </w:numPr>
        <w:spacing w:after="0" w:line="320" w:lineRule="atLeast"/>
        <w:jc w:val="both"/>
        <w:rPr>
          <w:rFonts w:ascii="Franklin Gothic Book" w:hAnsi="Franklin Gothic Book"/>
          <w:sz w:val="22"/>
          <w:szCs w:val="22"/>
        </w:rPr>
      </w:pPr>
      <w:r w:rsidRPr="00B83CA1">
        <w:rPr>
          <w:rFonts w:ascii="Franklin Gothic Book" w:hAnsi="Franklin Gothic Book"/>
          <w:sz w:val="22"/>
          <w:szCs w:val="22"/>
        </w:rPr>
        <w:t>Załącznik nr 1</w:t>
      </w:r>
      <w:r w:rsidR="000266FB" w:rsidRPr="00B83CA1">
        <w:rPr>
          <w:rFonts w:ascii="Franklin Gothic Book" w:hAnsi="Franklin Gothic Book"/>
          <w:sz w:val="22"/>
          <w:szCs w:val="22"/>
        </w:rPr>
        <w:t>5</w:t>
      </w:r>
      <w:r w:rsidRPr="00B83CA1">
        <w:rPr>
          <w:rFonts w:ascii="Franklin Gothic Book" w:hAnsi="Franklin Gothic Book"/>
          <w:sz w:val="22"/>
          <w:szCs w:val="22"/>
        </w:rPr>
        <w:t xml:space="preserve"> - Zgoda na przelew wierzytelności</w:t>
      </w:r>
      <w:r w:rsidR="00E27B50">
        <w:rPr>
          <w:rFonts w:ascii="Franklin Gothic Book" w:hAnsi="Franklin Gothic Book"/>
          <w:sz w:val="22"/>
          <w:szCs w:val="22"/>
        </w:rPr>
        <w:t xml:space="preserve">. </w:t>
      </w:r>
      <w:r w:rsidR="00E27B50" w:rsidRPr="00262B1B">
        <w:rPr>
          <w:rFonts w:ascii="Franklin Gothic Book" w:hAnsi="Franklin Gothic Book"/>
          <w:sz w:val="22"/>
          <w:szCs w:val="22"/>
        </w:rPr>
        <w:t>Załącznik dołączony do Umowy na nośniku danych typu płyta CD.</w:t>
      </w:r>
    </w:p>
    <w:p w14:paraId="1A55471F" w14:textId="3F04E9B3" w:rsidR="00E27B50" w:rsidRDefault="00D9426C" w:rsidP="00E27B50">
      <w:pPr>
        <w:pStyle w:val="Tekstpodstawowy2"/>
        <w:numPr>
          <w:ilvl w:val="2"/>
          <w:numId w:val="4"/>
        </w:numPr>
        <w:spacing w:after="0" w:line="320" w:lineRule="atLeast"/>
        <w:jc w:val="both"/>
        <w:rPr>
          <w:rFonts w:ascii="Franklin Gothic Book" w:hAnsi="Franklin Gothic Book"/>
          <w:sz w:val="22"/>
          <w:szCs w:val="22"/>
        </w:rPr>
      </w:pPr>
      <w:r w:rsidRPr="00B83CA1">
        <w:rPr>
          <w:rFonts w:ascii="Franklin Gothic Book" w:hAnsi="Franklin Gothic Book"/>
          <w:sz w:val="22"/>
          <w:szCs w:val="22"/>
        </w:rPr>
        <w:t>Załącznik nr 1</w:t>
      </w:r>
      <w:r w:rsidR="000266FB" w:rsidRPr="00B83CA1">
        <w:rPr>
          <w:rFonts w:ascii="Franklin Gothic Book" w:hAnsi="Franklin Gothic Book"/>
          <w:sz w:val="22"/>
          <w:szCs w:val="22"/>
        </w:rPr>
        <w:t>6</w:t>
      </w:r>
      <w:r w:rsidRPr="00B83CA1">
        <w:rPr>
          <w:rFonts w:ascii="Franklin Gothic Book" w:hAnsi="Franklin Gothic Book"/>
          <w:sz w:val="22"/>
          <w:szCs w:val="22"/>
        </w:rPr>
        <w:t xml:space="preserve"> – Protokół odbioru</w:t>
      </w:r>
      <w:r w:rsidR="00E27B50">
        <w:rPr>
          <w:rFonts w:ascii="Franklin Gothic Book" w:hAnsi="Franklin Gothic Book"/>
          <w:sz w:val="22"/>
          <w:szCs w:val="22"/>
        </w:rPr>
        <w:t xml:space="preserve">. </w:t>
      </w:r>
      <w:r w:rsidR="00E27B50" w:rsidRPr="00262B1B">
        <w:rPr>
          <w:rFonts w:ascii="Franklin Gothic Book" w:hAnsi="Franklin Gothic Book"/>
          <w:sz w:val="22"/>
          <w:szCs w:val="22"/>
        </w:rPr>
        <w:t>Załącznik dołączony do Umowy na nośniku danych typu płyta CD.</w:t>
      </w:r>
    </w:p>
    <w:p w14:paraId="3A8657A3" w14:textId="6163476B" w:rsidR="00FE048F" w:rsidRDefault="00FE048F" w:rsidP="00FE048F">
      <w:pPr>
        <w:pStyle w:val="Tekstpodstawowy2"/>
        <w:numPr>
          <w:ilvl w:val="2"/>
          <w:numId w:val="4"/>
        </w:numPr>
        <w:spacing w:after="0" w:line="320" w:lineRule="atLeast"/>
        <w:jc w:val="both"/>
        <w:rPr>
          <w:rFonts w:ascii="Franklin Gothic Book" w:hAnsi="Franklin Gothic Book"/>
          <w:sz w:val="22"/>
          <w:szCs w:val="22"/>
        </w:rPr>
      </w:pPr>
      <w:r>
        <w:rPr>
          <w:rFonts w:ascii="Franklin Gothic Book" w:hAnsi="Franklin Gothic Book"/>
          <w:sz w:val="22"/>
          <w:szCs w:val="22"/>
        </w:rPr>
        <w:t xml:space="preserve">Załącznik nr 17 – Wykaz </w:t>
      </w:r>
      <w:r w:rsidRPr="00FE048F">
        <w:rPr>
          <w:rFonts w:ascii="Franklin Gothic Book" w:hAnsi="Franklin Gothic Book"/>
          <w:sz w:val="22"/>
          <w:szCs w:val="22"/>
        </w:rPr>
        <w:t>Branżowy</w:t>
      </w:r>
      <w:r>
        <w:rPr>
          <w:rFonts w:ascii="Franklin Gothic Book" w:hAnsi="Franklin Gothic Book"/>
          <w:sz w:val="22"/>
          <w:szCs w:val="22"/>
        </w:rPr>
        <w:t>ch specjalistów</w:t>
      </w:r>
      <w:r w:rsidRPr="00FE048F">
        <w:rPr>
          <w:rFonts w:ascii="Franklin Gothic Book" w:hAnsi="Franklin Gothic Book"/>
          <w:sz w:val="22"/>
          <w:szCs w:val="22"/>
        </w:rPr>
        <w:t xml:space="preserve"> techniczny</w:t>
      </w:r>
      <w:r>
        <w:rPr>
          <w:rFonts w:ascii="Franklin Gothic Book" w:hAnsi="Franklin Gothic Book"/>
          <w:sz w:val="22"/>
          <w:szCs w:val="22"/>
        </w:rPr>
        <w:t>ch.</w:t>
      </w:r>
    </w:p>
    <w:p w14:paraId="38B7B0C8" w14:textId="77777777" w:rsidR="00755C18" w:rsidRPr="00262B1B" w:rsidRDefault="00755C18" w:rsidP="00755C18">
      <w:pPr>
        <w:pStyle w:val="Tekstpodstawowy2"/>
        <w:spacing w:after="0" w:line="320" w:lineRule="atLeast"/>
        <w:ind w:left="1418"/>
        <w:jc w:val="both"/>
        <w:rPr>
          <w:rFonts w:ascii="Franklin Gothic Book" w:hAnsi="Franklin Gothic Book"/>
          <w:sz w:val="22"/>
          <w:szCs w:val="22"/>
        </w:rPr>
      </w:pPr>
    </w:p>
    <w:p w14:paraId="327D53F4" w14:textId="77777777" w:rsidR="00D051A9" w:rsidRPr="00B83CA1" w:rsidRDefault="00D051A9" w:rsidP="008F34F4">
      <w:pPr>
        <w:pStyle w:val="Nagwek2"/>
        <w:numPr>
          <w:ilvl w:val="1"/>
          <w:numId w:val="118"/>
        </w:numPr>
        <w:ind w:left="851" w:hanging="851"/>
        <w:rPr>
          <w:rFonts w:ascii="Franklin Gothic Book" w:hAnsi="Franklin Gothic Book"/>
          <w:szCs w:val="22"/>
          <w:lang w:val="pl-PL"/>
        </w:rPr>
      </w:pPr>
      <w:bookmarkStart w:id="22" w:name="_Toc23329988"/>
      <w:bookmarkStart w:id="23" w:name="_Toc23339028"/>
      <w:bookmarkStart w:id="24" w:name="_Toc23489333"/>
      <w:bookmarkStart w:id="25" w:name="_Toc23491660"/>
      <w:bookmarkStart w:id="26" w:name="_Toc23578762"/>
      <w:bookmarkStart w:id="27" w:name="_Toc23649794"/>
      <w:bookmarkStart w:id="28" w:name="_Toc23680598"/>
      <w:bookmarkStart w:id="29" w:name="_Toc24279174"/>
      <w:bookmarkStart w:id="30" w:name="_Toc24547203"/>
      <w:r w:rsidRPr="00B83CA1">
        <w:rPr>
          <w:rFonts w:ascii="Franklin Gothic Book" w:hAnsi="Franklin Gothic Book"/>
          <w:szCs w:val="22"/>
          <w:lang w:val="pl-PL"/>
        </w:rPr>
        <w:t>W razie jakichkolwiek rozbieżności, dwuznaczności pomiędzy Umową a Dokumentami Składowymi Umowy, pierwszeństwo mają zapisy Umowy.</w:t>
      </w:r>
    </w:p>
    <w:p w14:paraId="0D0A7A68" w14:textId="74686552" w:rsidR="00D051A9" w:rsidRPr="00196FBA" w:rsidRDefault="00D051A9" w:rsidP="008F34F4">
      <w:pPr>
        <w:pStyle w:val="Nagwek2"/>
        <w:numPr>
          <w:ilvl w:val="1"/>
          <w:numId w:val="118"/>
        </w:numPr>
        <w:ind w:left="851" w:hanging="851"/>
        <w:rPr>
          <w:rFonts w:ascii="Franklin Gothic Book" w:hAnsi="Franklin Gothic Book"/>
          <w:szCs w:val="22"/>
          <w:lang w:val="pl-PL"/>
        </w:rPr>
      </w:pPr>
      <w:r w:rsidRPr="00B83CA1">
        <w:rPr>
          <w:rFonts w:ascii="Franklin Gothic Book" w:hAnsi="Franklin Gothic Book"/>
          <w:szCs w:val="22"/>
          <w:lang w:val="pl-PL"/>
        </w:rPr>
        <w:t xml:space="preserve">W przypadku jakichkolwiek rozbieżności, dwuznaczności lub sprzeczności między Dokumentami Składowymi Umowy, hierarchia ważności określana jest w porządku malejącym </w:t>
      </w:r>
      <w:r w:rsidR="000A3114" w:rsidRPr="00B83CA1">
        <w:rPr>
          <w:rFonts w:ascii="Franklin Gothic Book" w:hAnsi="Franklin Gothic Book"/>
          <w:szCs w:val="22"/>
          <w:lang w:val="pl-PL"/>
        </w:rPr>
        <w:t xml:space="preserve">(najwyższa „a”, </w:t>
      </w:r>
      <w:r w:rsidR="000A3114" w:rsidRPr="0007473F">
        <w:rPr>
          <w:rFonts w:ascii="Franklin Gothic Book" w:hAnsi="Franklin Gothic Book"/>
          <w:szCs w:val="22"/>
          <w:lang w:val="pl-PL"/>
        </w:rPr>
        <w:t>najniższa „</w:t>
      </w:r>
      <w:r w:rsidR="00557601">
        <w:rPr>
          <w:rFonts w:ascii="Franklin Gothic Book" w:hAnsi="Franklin Gothic Book"/>
          <w:szCs w:val="22"/>
          <w:lang w:val="pl-PL"/>
        </w:rPr>
        <w:t>r</w:t>
      </w:r>
      <w:r w:rsidR="000A3114" w:rsidRPr="0007473F">
        <w:rPr>
          <w:rFonts w:ascii="Franklin Gothic Book" w:hAnsi="Franklin Gothic Book"/>
          <w:szCs w:val="22"/>
          <w:lang w:val="pl-PL"/>
        </w:rPr>
        <w:t>”)</w:t>
      </w:r>
      <w:r w:rsidRPr="00196FBA">
        <w:rPr>
          <w:rFonts w:ascii="Franklin Gothic Book" w:hAnsi="Franklin Gothic Book"/>
          <w:szCs w:val="22"/>
          <w:lang w:val="pl-PL"/>
        </w:rPr>
        <w:t xml:space="preserve">. </w:t>
      </w:r>
    </w:p>
    <w:p w14:paraId="66069530" w14:textId="18604201" w:rsidR="00D051A9" w:rsidRPr="00262B1B" w:rsidRDefault="00D051A9" w:rsidP="008F34F4">
      <w:pPr>
        <w:pStyle w:val="Nagwek2"/>
        <w:numPr>
          <w:ilvl w:val="1"/>
          <w:numId w:val="118"/>
        </w:numPr>
        <w:ind w:left="851" w:hanging="851"/>
        <w:rPr>
          <w:rFonts w:ascii="Franklin Gothic Book" w:hAnsi="Franklin Gothic Book"/>
          <w:iCs w:val="0"/>
          <w:szCs w:val="22"/>
          <w:lang w:val="pl-PL"/>
        </w:rPr>
      </w:pPr>
      <w:r w:rsidRPr="00262B1B">
        <w:rPr>
          <w:rFonts w:ascii="Franklin Gothic Book" w:hAnsi="Franklin Gothic Book"/>
          <w:szCs w:val="22"/>
          <w:lang w:val="pl-PL"/>
        </w:rPr>
        <w:t xml:space="preserve">W kwestiach nieuregulowanych Umową stosuje się </w:t>
      </w:r>
      <w:r w:rsidRPr="00262B1B">
        <w:rPr>
          <w:rFonts w:ascii="Franklin Gothic Book" w:hAnsi="Franklin Gothic Book"/>
          <w:b/>
          <w:szCs w:val="22"/>
          <w:lang w:val="pl-PL"/>
        </w:rPr>
        <w:t>odpowiednio</w:t>
      </w:r>
      <w:r w:rsidRPr="00262B1B">
        <w:rPr>
          <w:rFonts w:ascii="Franklin Gothic Book" w:hAnsi="Franklin Gothic Book"/>
          <w:szCs w:val="22"/>
          <w:lang w:val="pl-PL"/>
        </w:rPr>
        <w:t xml:space="preserve"> postanowienia OWZU.</w:t>
      </w:r>
      <w:r w:rsidRPr="00262B1B">
        <w:rPr>
          <w:rFonts w:ascii="Franklin Gothic Book" w:hAnsi="Franklin Gothic Book"/>
          <w:iCs w:val="0"/>
          <w:szCs w:val="22"/>
          <w:lang w:val="pl-PL"/>
        </w:rPr>
        <w:t xml:space="preserve"> </w:t>
      </w:r>
    </w:p>
    <w:p w14:paraId="3FD0D4F7" w14:textId="2A174341" w:rsidR="002654D2" w:rsidRPr="0007473F" w:rsidRDefault="002654D2" w:rsidP="008F34F4">
      <w:pPr>
        <w:pStyle w:val="Nagwek2"/>
        <w:numPr>
          <w:ilvl w:val="1"/>
          <w:numId w:val="118"/>
        </w:numPr>
        <w:ind w:left="851" w:hanging="851"/>
        <w:rPr>
          <w:rFonts w:ascii="Franklin Gothic Book" w:hAnsi="Franklin Gothic Book"/>
          <w:szCs w:val="22"/>
          <w:lang w:val="pl-PL"/>
        </w:rPr>
      </w:pPr>
      <w:r w:rsidRPr="0007473F">
        <w:rPr>
          <w:rFonts w:ascii="Franklin Gothic Book" w:hAnsi="Franklin Gothic Book"/>
          <w:szCs w:val="22"/>
          <w:lang w:val="pl-PL"/>
        </w:rPr>
        <w:t>Wykonawca jest zobowiązany do informowania Zamawiającego o zmianie formy prawnej prowadzonej działalności, o wszczęciu postępowania układowego lub upadłościowego oraz zmianie jego sytuacji ekonomicznej mogącej mieć wpływ na realizację Umowy</w:t>
      </w:r>
      <w:r w:rsidRPr="00196FBA">
        <w:rPr>
          <w:rFonts w:ascii="Franklin Gothic Book" w:hAnsi="Franklin Gothic Book"/>
          <w:szCs w:val="22"/>
          <w:lang w:val="pl-PL"/>
        </w:rPr>
        <w:t xml:space="preserve"> </w:t>
      </w:r>
      <w:r w:rsidRPr="0007473F">
        <w:rPr>
          <w:rFonts w:ascii="Franklin Gothic Book" w:hAnsi="Franklin Gothic Book"/>
          <w:szCs w:val="22"/>
          <w:lang w:val="pl-PL"/>
        </w:rPr>
        <w:t>oraz o zmianie siedziby firmy pod rygorem skutków prawnych wynikających z zaniechania, w tym do uznania za doręczoną korespondencję skierowaną na ostatni adres podany przez Wykonawcę.</w:t>
      </w:r>
    </w:p>
    <w:p w14:paraId="25962F20" w14:textId="77777777" w:rsidR="00D051A9" w:rsidRPr="00B83CA1" w:rsidRDefault="00D051A9" w:rsidP="008F34F4">
      <w:pPr>
        <w:pStyle w:val="Nagwek2"/>
        <w:numPr>
          <w:ilvl w:val="1"/>
          <w:numId w:val="118"/>
        </w:numPr>
        <w:ind w:left="851" w:hanging="851"/>
        <w:rPr>
          <w:rFonts w:ascii="Franklin Gothic Book" w:hAnsi="Franklin Gothic Book"/>
          <w:szCs w:val="22"/>
          <w:lang w:val="pl-PL"/>
        </w:rPr>
      </w:pPr>
      <w:r w:rsidRPr="00B83CA1">
        <w:rPr>
          <w:rFonts w:ascii="Franklin Gothic Book" w:hAnsi="Franklin Gothic Book"/>
          <w:szCs w:val="22"/>
          <w:lang w:val="pl-PL"/>
        </w:rPr>
        <w:t xml:space="preserve">Ewentualne spory wynikłe w związku z wykonaniem Umowy rozstrzygane będą przez sąd właściwy miejscowo ze względu na siedzibę Zamawiającego. </w:t>
      </w:r>
    </w:p>
    <w:p w14:paraId="0D9AAC8E" w14:textId="77777777" w:rsidR="00D051A9" w:rsidRPr="00B83CA1" w:rsidRDefault="00D051A9" w:rsidP="008F34F4">
      <w:pPr>
        <w:pStyle w:val="Nagwek2"/>
        <w:numPr>
          <w:ilvl w:val="1"/>
          <w:numId w:val="118"/>
        </w:numPr>
        <w:ind w:left="851" w:hanging="851"/>
        <w:rPr>
          <w:rFonts w:ascii="Franklin Gothic Book" w:hAnsi="Franklin Gothic Book"/>
          <w:szCs w:val="22"/>
          <w:lang w:val="pl-PL"/>
        </w:rPr>
      </w:pPr>
      <w:r w:rsidRPr="00B83CA1">
        <w:rPr>
          <w:rFonts w:ascii="Franklin Gothic Book" w:hAnsi="Franklin Gothic Book"/>
          <w:szCs w:val="22"/>
          <w:lang w:val="pl-PL"/>
        </w:rPr>
        <w:t>Umowa została sporządzona w dwóch jednobrzmiących egzemplarzach, po jednym dla każdej ze Stron.</w:t>
      </w:r>
      <w:bookmarkEnd w:id="22"/>
      <w:bookmarkEnd w:id="23"/>
      <w:bookmarkEnd w:id="24"/>
      <w:bookmarkEnd w:id="25"/>
      <w:bookmarkEnd w:id="26"/>
      <w:bookmarkEnd w:id="27"/>
      <w:bookmarkEnd w:id="28"/>
      <w:bookmarkEnd w:id="29"/>
      <w:bookmarkEnd w:id="30"/>
    </w:p>
    <w:p w14:paraId="291D75E7" w14:textId="5F57BAE9" w:rsidR="00072AA3" w:rsidRPr="00B83CA1" w:rsidRDefault="00072AA3" w:rsidP="008F34F4">
      <w:pPr>
        <w:pStyle w:val="Nagwek2"/>
        <w:numPr>
          <w:ilvl w:val="1"/>
          <w:numId w:val="118"/>
        </w:numPr>
        <w:ind w:left="851" w:hanging="851"/>
        <w:rPr>
          <w:rFonts w:ascii="Franklin Gothic Book" w:hAnsi="Franklin Gothic Book"/>
          <w:lang w:val="pl-PL"/>
        </w:rPr>
      </w:pPr>
      <w:r w:rsidRPr="00B83CA1">
        <w:rPr>
          <w:rFonts w:ascii="Franklin Gothic Book" w:hAnsi="Franklin Gothic Book"/>
          <w:lang w:val="pl-PL"/>
        </w:rPr>
        <w:t xml:space="preserve">Jeżeli jakieś postanowienie Umowy jest albo stanie się nieważne, fakt ten nie wpływa na inne postanowienia Umowy. Jeżeli nieważność jednego lub więcej postanowień Umowy stworzy sytuację nieprzewidzianą w Umowie, Strony w dobrej wierze wspólnie ustalą postanowienie mające efekt prawny i handlowy możliwie najbardziej zbliżony do założeń tego nieważnego </w:t>
      </w:r>
      <w:r w:rsidRPr="00B83CA1">
        <w:rPr>
          <w:rFonts w:ascii="Franklin Gothic Book" w:hAnsi="Franklin Gothic Book"/>
          <w:lang w:val="pl-PL"/>
        </w:rPr>
        <w:lastRenderedPageBreak/>
        <w:t>postanowienia i pokrywający brakujące postanowienie w sposób rozsądnie zbliżony do celów Umowy.</w:t>
      </w:r>
    </w:p>
    <w:p w14:paraId="01DA7378" w14:textId="50FC863B" w:rsidR="00D051A9" w:rsidRDefault="0051048E" w:rsidP="008F34F4">
      <w:pPr>
        <w:pStyle w:val="Nagwek2"/>
        <w:numPr>
          <w:ilvl w:val="1"/>
          <w:numId w:val="118"/>
        </w:numPr>
        <w:ind w:left="851" w:hanging="851"/>
        <w:rPr>
          <w:rFonts w:ascii="Franklin Gothic Book" w:hAnsi="Franklin Gothic Book"/>
          <w:lang w:val="pl-PL"/>
        </w:rPr>
      </w:pPr>
      <w:r w:rsidRPr="0007473F">
        <w:rPr>
          <w:rFonts w:ascii="Franklin Gothic Book" w:hAnsi="Franklin Gothic Book"/>
          <w:lang w:val="pl-PL"/>
        </w:rPr>
        <w:t>Językiem Umowy i wszelkiej korespondencji jest język polski.</w:t>
      </w:r>
    </w:p>
    <w:p w14:paraId="02B65443" w14:textId="77777777" w:rsidR="00504F70" w:rsidRPr="00504F70" w:rsidRDefault="00504F70" w:rsidP="00504F70">
      <w:pPr>
        <w:pStyle w:val="Tekstpodstawowy"/>
        <w:rPr>
          <w:lang w:eastAsia="en-US"/>
        </w:rPr>
      </w:pPr>
    </w:p>
    <w:p w14:paraId="50571C2F" w14:textId="51DD798C" w:rsidR="00D051A9" w:rsidRPr="00B83CA1" w:rsidRDefault="00D051A9" w:rsidP="00D051A9">
      <w:pPr>
        <w:tabs>
          <w:tab w:val="center" w:pos="1704"/>
          <w:tab w:val="center" w:pos="7100"/>
        </w:tabs>
        <w:spacing w:line="300" w:lineRule="auto"/>
        <w:rPr>
          <w:rFonts w:ascii="Franklin Gothic Book" w:eastAsia="Calibri" w:hAnsi="Franklin Gothic Book" w:cstheme="minorHAnsi"/>
          <w:b/>
          <w:bCs/>
          <w:sz w:val="22"/>
          <w:szCs w:val="22"/>
        </w:rPr>
      </w:pPr>
      <w:r w:rsidRPr="00B83CA1">
        <w:rPr>
          <w:rFonts w:ascii="Franklin Gothic Book" w:eastAsia="Calibri" w:hAnsi="Franklin Gothic Book" w:cstheme="minorHAnsi"/>
          <w:b/>
          <w:bCs/>
          <w:sz w:val="22"/>
          <w:szCs w:val="22"/>
        </w:rPr>
        <w:tab/>
        <w:t>WYKONAWCA</w:t>
      </w:r>
      <w:r w:rsidRPr="00B83CA1">
        <w:rPr>
          <w:rFonts w:ascii="Franklin Gothic Book" w:eastAsia="Calibri" w:hAnsi="Franklin Gothic Book" w:cstheme="minorHAnsi"/>
          <w:b/>
          <w:bCs/>
          <w:sz w:val="22"/>
          <w:szCs w:val="22"/>
        </w:rPr>
        <w:tab/>
        <w:t>ZAMAWIAJĄCY</w:t>
      </w:r>
    </w:p>
    <w:p w14:paraId="5C1B24E3" w14:textId="388CCDAC" w:rsidR="00C35D79" w:rsidRPr="00B83CA1" w:rsidRDefault="00D051A9" w:rsidP="00D051A9">
      <w:pPr>
        <w:tabs>
          <w:tab w:val="center" w:pos="1704"/>
          <w:tab w:val="center" w:pos="7100"/>
        </w:tabs>
        <w:spacing w:line="300" w:lineRule="auto"/>
        <w:rPr>
          <w:rFonts w:ascii="Franklin Gothic Book" w:eastAsia="Calibri" w:hAnsi="Franklin Gothic Book" w:cstheme="minorHAnsi"/>
          <w:b/>
          <w:bCs/>
          <w:sz w:val="22"/>
          <w:szCs w:val="22"/>
        </w:rPr>
      </w:pPr>
      <w:r w:rsidRPr="00B83CA1">
        <w:rPr>
          <w:rFonts w:ascii="Franklin Gothic Book" w:eastAsia="Calibri" w:hAnsi="Franklin Gothic Book" w:cstheme="minorHAnsi"/>
          <w:b/>
          <w:bCs/>
          <w:sz w:val="22"/>
          <w:szCs w:val="22"/>
        </w:rPr>
        <w:t>…………………………………………..</w:t>
      </w:r>
      <w:r w:rsidRPr="00B83CA1">
        <w:rPr>
          <w:rFonts w:ascii="Franklin Gothic Book" w:eastAsia="Calibri" w:hAnsi="Franklin Gothic Book" w:cstheme="minorHAnsi"/>
          <w:b/>
          <w:bCs/>
          <w:sz w:val="22"/>
          <w:szCs w:val="22"/>
        </w:rPr>
        <w:tab/>
        <w:t>…………………………………………</w:t>
      </w:r>
    </w:p>
    <w:p w14:paraId="2C305FBE" w14:textId="77777777" w:rsidR="00D051A9" w:rsidRPr="00B83CA1" w:rsidRDefault="00D051A9" w:rsidP="000266FB">
      <w:pPr>
        <w:tabs>
          <w:tab w:val="center" w:pos="1704"/>
          <w:tab w:val="center" w:pos="7100"/>
        </w:tabs>
        <w:spacing w:line="300" w:lineRule="auto"/>
        <w:rPr>
          <w:rFonts w:ascii="Franklin Gothic Book" w:hAnsi="Franklin Gothic Book" w:cs="Arial"/>
          <w:b/>
          <w:sz w:val="22"/>
          <w:szCs w:val="22"/>
        </w:rPr>
      </w:pPr>
      <w:r w:rsidRPr="00B83CA1">
        <w:rPr>
          <w:rFonts w:ascii="Franklin Gothic Book" w:hAnsi="Franklin Gothic Book" w:cs="Arial"/>
          <w:b/>
          <w:sz w:val="22"/>
          <w:szCs w:val="22"/>
        </w:rPr>
        <w:br w:type="page"/>
      </w:r>
    </w:p>
    <w:p w14:paraId="56D5CFA4" w14:textId="4451B5AA" w:rsidR="00D051A9" w:rsidRPr="00B83CA1" w:rsidRDefault="00D051A9" w:rsidP="008F61EF">
      <w:pPr>
        <w:spacing w:after="200" w:line="276" w:lineRule="auto"/>
        <w:rPr>
          <w:rFonts w:ascii="Franklin Gothic Book" w:hAnsi="Franklin Gothic Book" w:cs="Arial"/>
          <w:b/>
          <w:sz w:val="22"/>
          <w:szCs w:val="22"/>
        </w:rPr>
      </w:pPr>
      <w:r w:rsidRPr="00B83CA1">
        <w:rPr>
          <w:rFonts w:ascii="Franklin Gothic Book" w:hAnsi="Franklin Gothic Book" w:cs="Arial"/>
          <w:b/>
          <w:sz w:val="22"/>
          <w:szCs w:val="22"/>
        </w:rPr>
        <w:lastRenderedPageBreak/>
        <w:t xml:space="preserve">ZAŁĄCZNIK NR </w:t>
      </w:r>
      <w:r w:rsidR="00262BE0" w:rsidRPr="00B83CA1">
        <w:rPr>
          <w:rFonts w:ascii="Franklin Gothic Book" w:hAnsi="Franklin Gothic Book" w:cs="Arial"/>
          <w:b/>
          <w:sz w:val="22"/>
          <w:szCs w:val="22"/>
        </w:rPr>
        <w:t>5</w:t>
      </w:r>
      <w:r w:rsidRPr="00B83CA1">
        <w:rPr>
          <w:rFonts w:ascii="Franklin Gothic Book" w:hAnsi="Franklin Gothic Book" w:cs="Arial"/>
          <w:b/>
          <w:sz w:val="22"/>
          <w:szCs w:val="22"/>
        </w:rPr>
        <w:t xml:space="preserve"> do Umowy </w:t>
      </w:r>
      <w:r w:rsidR="002D087C" w:rsidRPr="00B83CA1">
        <w:rPr>
          <w:rFonts w:ascii="Franklin Gothic Book" w:hAnsi="Franklin Gothic Book" w:cs="Arial"/>
          <w:b/>
          <w:sz w:val="22"/>
          <w:szCs w:val="22"/>
        </w:rPr>
        <w:t xml:space="preserve"> </w:t>
      </w:r>
    </w:p>
    <w:p w14:paraId="638BBBB0" w14:textId="77777777" w:rsidR="00D051A9" w:rsidRPr="00B83CA1" w:rsidRDefault="00D051A9" w:rsidP="00D051A9">
      <w:pPr>
        <w:jc w:val="center"/>
        <w:rPr>
          <w:rFonts w:ascii="Franklin Gothic Book" w:hAnsi="Franklin Gothic Book" w:cstheme="minorHAnsi"/>
          <w:b/>
          <w:sz w:val="22"/>
          <w:szCs w:val="22"/>
        </w:rPr>
      </w:pPr>
    </w:p>
    <w:p w14:paraId="1DEBDBE8" w14:textId="77777777" w:rsidR="00BA13DA" w:rsidRPr="00B83CA1" w:rsidRDefault="00BA13DA" w:rsidP="00BA13DA">
      <w:pPr>
        <w:spacing w:line="300" w:lineRule="auto"/>
        <w:jc w:val="center"/>
        <w:rPr>
          <w:rFonts w:ascii="Verdana" w:hAnsi="Verdana" w:cstheme="minorHAnsi"/>
          <w:sz w:val="20"/>
          <w:szCs w:val="20"/>
        </w:rPr>
      </w:pPr>
      <w:r w:rsidRPr="00B83CA1">
        <w:rPr>
          <w:rFonts w:ascii="Verdana" w:hAnsi="Verdana" w:cstheme="minorHAnsi"/>
          <w:b/>
          <w:sz w:val="20"/>
          <w:szCs w:val="20"/>
        </w:rPr>
        <w:t>Wzór Formularza Zabezpieczenia Należytego Wykonania Umowy oraz</w:t>
      </w:r>
      <w:r w:rsidRPr="00B83CA1">
        <w:t xml:space="preserve"> </w:t>
      </w:r>
      <w:r w:rsidRPr="00B83CA1">
        <w:rPr>
          <w:rFonts w:ascii="Verdana" w:hAnsi="Verdana" w:cstheme="minorHAnsi"/>
          <w:b/>
          <w:sz w:val="20"/>
          <w:szCs w:val="20"/>
        </w:rPr>
        <w:t>Zabezpieczenie należytego Wykonania Umowy</w:t>
      </w:r>
    </w:p>
    <w:p w14:paraId="7C602207" w14:textId="77777777" w:rsidR="00BA13DA" w:rsidRPr="00B83CA1" w:rsidRDefault="00BA13DA" w:rsidP="00BA13DA">
      <w:pPr>
        <w:spacing w:line="276" w:lineRule="auto"/>
        <w:rPr>
          <w:rFonts w:ascii="Arial" w:hAnsi="Arial" w:cs="Arial"/>
          <w:sz w:val="20"/>
          <w:szCs w:val="20"/>
        </w:rPr>
      </w:pPr>
    </w:p>
    <w:p w14:paraId="0F066314" w14:textId="77777777" w:rsidR="00BA13DA" w:rsidRPr="00B83CA1" w:rsidRDefault="00BA13DA" w:rsidP="00BA13DA">
      <w:pPr>
        <w:tabs>
          <w:tab w:val="left" w:pos="4900"/>
        </w:tabs>
        <w:spacing w:line="276" w:lineRule="auto"/>
        <w:rPr>
          <w:rFonts w:ascii="Arial" w:hAnsi="Arial" w:cs="Arial"/>
          <w:sz w:val="20"/>
          <w:szCs w:val="20"/>
        </w:rPr>
      </w:pPr>
      <w:r w:rsidRPr="00B83CA1">
        <w:rPr>
          <w:rFonts w:ascii="Arial" w:hAnsi="Arial" w:cs="Arial"/>
          <w:sz w:val="20"/>
          <w:szCs w:val="20"/>
        </w:rPr>
        <w:t>……………………………………..</w:t>
      </w:r>
    </w:p>
    <w:p w14:paraId="0313A58D" w14:textId="77777777" w:rsidR="00BA13DA" w:rsidRPr="00B83CA1" w:rsidRDefault="00BA13DA" w:rsidP="00BA13DA">
      <w:pPr>
        <w:tabs>
          <w:tab w:val="left" w:pos="4900"/>
        </w:tabs>
        <w:spacing w:line="276" w:lineRule="auto"/>
        <w:rPr>
          <w:rFonts w:ascii="Verdana" w:hAnsi="Verdana" w:cs="Arial"/>
          <w:sz w:val="20"/>
          <w:szCs w:val="20"/>
        </w:rPr>
      </w:pPr>
      <w:r w:rsidRPr="00B83CA1">
        <w:rPr>
          <w:rFonts w:ascii="Verdana" w:hAnsi="Verdana" w:cs="Arial"/>
          <w:sz w:val="20"/>
          <w:szCs w:val="20"/>
        </w:rPr>
        <w:t>Pieczęć firmowa banku/ towarzystwo ubezpieczeniowe</w:t>
      </w:r>
      <w:r w:rsidRPr="00B83CA1">
        <w:rPr>
          <w:rStyle w:val="Odwoanieprzypisudolnego"/>
          <w:rFonts w:ascii="Verdana" w:hAnsi="Verdana" w:cs="Arial"/>
          <w:sz w:val="20"/>
          <w:szCs w:val="20"/>
        </w:rPr>
        <w:footnoteReference w:id="3"/>
      </w:r>
    </w:p>
    <w:p w14:paraId="23C2B6F1" w14:textId="77777777" w:rsidR="00BA13DA" w:rsidRPr="00B83CA1" w:rsidRDefault="00BA13DA" w:rsidP="00BA13DA">
      <w:pPr>
        <w:tabs>
          <w:tab w:val="left" w:pos="4900"/>
        </w:tabs>
        <w:spacing w:line="276" w:lineRule="auto"/>
        <w:jc w:val="right"/>
        <w:rPr>
          <w:rFonts w:ascii="Verdana" w:hAnsi="Verdana" w:cs="Arial"/>
          <w:sz w:val="20"/>
          <w:szCs w:val="20"/>
        </w:rPr>
      </w:pPr>
      <w:r w:rsidRPr="00B83CA1">
        <w:rPr>
          <w:rFonts w:ascii="Verdana" w:hAnsi="Verdana" w:cs="Arial"/>
          <w:sz w:val="20"/>
          <w:szCs w:val="20"/>
        </w:rPr>
        <w:t>Miejscowość, rok-mm-dd</w:t>
      </w:r>
    </w:p>
    <w:p w14:paraId="7FF0EF2D" w14:textId="77777777" w:rsidR="00BA13DA" w:rsidRPr="00B83CA1" w:rsidRDefault="00BA13DA" w:rsidP="00BA13DA">
      <w:pPr>
        <w:tabs>
          <w:tab w:val="left" w:pos="4900"/>
        </w:tabs>
        <w:spacing w:line="276" w:lineRule="auto"/>
        <w:jc w:val="right"/>
        <w:rPr>
          <w:rFonts w:ascii="Verdana" w:hAnsi="Verdana" w:cs="Arial"/>
          <w:sz w:val="20"/>
          <w:szCs w:val="20"/>
        </w:rPr>
      </w:pPr>
    </w:p>
    <w:p w14:paraId="591487F5" w14:textId="77777777" w:rsidR="00BA13DA" w:rsidRPr="00B83CA1" w:rsidRDefault="00BA13DA" w:rsidP="00BA13DA">
      <w:pPr>
        <w:tabs>
          <w:tab w:val="left" w:pos="4900"/>
        </w:tabs>
        <w:spacing w:line="276" w:lineRule="auto"/>
        <w:jc w:val="right"/>
        <w:rPr>
          <w:rFonts w:ascii="Verdana" w:hAnsi="Verdana" w:cs="Arial"/>
          <w:sz w:val="20"/>
          <w:szCs w:val="20"/>
        </w:rPr>
      </w:pPr>
    </w:p>
    <w:p w14:paraId="03B0B087" w14:textId="77777777" w:rsidR="00BA13DA" w:rsidRPr="00B83CA1" w:rsidRDefault="00BA13DA" w:rsidP="00BA13DA">
      <w:pPr>
        <w:tabs>
          <w:tab w:val="left" w:pos="4900"/>
        </w:tabs>
        <w:spacing w:line="276" w:lineRule="auto"/>
        <w:jc w:val="center"/>
        <w:rPr>
          <w:rFonts w:ascii="Verdana" w:hAnsi="Verdana" w:cs="Arial"/>
          <w:color w:val="FF0000"/>
          <w:sz w:val="20"/>
          <w:szCs w:val="20"/>
        </w:rPr>
      </w:pPr>
      <w:r w:rsidRPr="00B83CA1">
        <w:rPr>
          <w:rFonts w:ascii="Verdana" w:hAnsi="Verdana" w:cs="Arial"/>
          <w:b/>
          <w:sz w:val="20"/>
          <w:szCs w:val="20"/>
        </w:rPr>
        <w:t xml:space="preserve">Zabezpieczenie należytego wykonania Umowy [●] </w:t>
      </w:r>
    </w:p>
    <w:p w14:paraId="2C70DB73" w14:textId="77777777" w:rsidR="00BA13DA" w:rsidRPr="00B83CA1" w:rsidRDefault="00BA13DA" w:rsidP="00BA13DA">
      <w:pPr>
        <w:tabs>
          <w:tab w:val="left" w:pos="4900"/>
        </w:tabs>
        <w:spacing w:line="276" w:lineRule="auto"/>
        <w:jc w:val="right"/>
        <w:rPr>
          <w:rFonts w:ascii="Verdana" w:hAnsi="Verdana" w:cs="Arial"/>
          <w:b/>
          <w:sz w:val="20"/>
          <w:szCs w:val="20"/>
        </w:rPr>
      </w:pPr>
    </w:p>
    <w:p w14:paraId="009F8B4B" w14:textId="77777777" w:rsidR="00BA13DA" w:rsidRPr="00B83CA1" w:rsidRDefault="00BA13DA" w:rsidP="00BA13DA">
      <w:pPr>
        <w:tabs>
          <w:tab w:val="left" w:pos="4900"/>
        </w:tabs>
        <w:spacing w:line="276" w:lineRule="auto"/>
        <w:jc w:val="right"/>
        <w:rPr>
          <w:rFonts w:ascii="Verdana" w:hAnsi="Verdana" w:cs="Arial"/>
          <w:sz w:val="20"/>
          <w:szCs w:val="20"/>
        </w:rPr>
      </w:pPr>
      <w:r w:rsidRPr="00B83CA1">
        <w:rPr>
          <w:rFonts w:ascii="Verdana" w:hAnsi="Verdana" w:cs="Arial"/>
          <w:sz w:val="20"/>
          <w:szCs w:val="20"/>
        </w:rPr>
        <w:tab/>
      </w:r>
      <w:r w:rsidRPr="00B83CA1">
        <w:rPr>
          <w:rFonts w:ascii="Verdana" w:hAnsi="Verdana" w:cs="Arial"/>
          <w:sz w:val="20"/>
          <w:szCs w:val="20"/>
        </w:rPr>
        <w:tab/>
      </w:r>
      <w:r w:rsidRPr="00B83CA1">
        <w:rPr>
          <w:rFonts w:ascii="Verdana" w:hAnsi="Verdana" w:cs="Arial"/>
          <w:sz w:val="20"/>
          <w:szCs w:val="20"/>
        </w:rPr>
        <w:tab/>
      </w:r>
      <w:r w:rsidRPr="00B83CA1">
        <w:rPr>
          <w:rFonts w:ascii="Verdana" w:hAnsi="Verdana" w:cs="Arial"/>
          <w:sz w:val="20"/>
          <w:szCs w:val="20"/>
        </w:rPr>
        <w:tab/>
      </w:r>
      <w:r w:rsidRPr="00B83CA1">
        <w:rPr>
          <w:rFonts w:ascii="Verdana" w:hAnsi="Verdana" w:cs="Arial"/>
          <w:b/>
          <w:sz w:val="20"/>
          <w:szCs w:val="20"/>
        </w:rPr>
        <w:t>Beneficjent:</w:t>
      </w:r>
    </w:p>
    <w:p w14:paraId="03AF7EC9" w14:textId="77777777" w:rsidR="00BA13DA" w:rsidRPr="00B83CA1" w:rsidRDefault="00BA13DA" w:rsidP="00BA13DA">
      <w:pPr>
        <w:tabs>
          <w:tab w:val="left" w:pos="4900"/>
        </w:tabs>
        <w:spacing w:line="276" w:lineRule="auto"/>
        <w:jc w:val="right"/>
        <w:rPr>
          <w:rFonts w:ascii="Verdana" w:hAnsi="Verdana" w:cs="Arial"/>
          <w:sz w:val="20"/>
          <w:szCs w:val="20"/>
        </w:rPr>
      </w:pPr>
      <w:r w:rsidRPr="00B83CA1">
        <w:rPr>
          <w:rFonts w:ascii="Verdana" w:hAnsi="Verdana" w:cs="Arial"/>
          <w:sz w:val="20"/>
          <w:szCs w:val="20"/>
        </w:rPr>
        <w:t>Enea Elektrownia Połaniec S.A.</w:t>
      </w:r>
    </w:p>
    <w:p w14:paraId="7E9FA3E2" w14:textId="77777777" w:rsidR="00BA13DA" w:rsidRPr="00B83CA1" w:rsidRDefault="00BA13DA" w:rsidP="00BA13DA">
      <w:pPr>
        <w:tabs>
          <w:tab w:val="left" w:pos="4900"/>
        </w:tabs>
        <w:spacing w:line="276" w:lineRule="auto"/>
        <w:jc w:val="right"/>
        <w:rPr>
          <w:rFonts w:ascii="Verdana" w:hAnsi="Verdana" w:cs="Arial"/>
          <w:sz w:val="20"/>
          <w:szCs w:val="20"/>
        </w:rPr>
      </w:pPr>
      <w:r w:rsidRPr="00B83CA1">
        <w:rPr>
          <w:rFonts w:ascii="Verdana" w:hAnsi="Verdana" w:cs="Arial"/>
          <w:sz w:val="20"/>
          <w:szCs w:val="20"/>
        </w:rPr>
        <w:t xml:space="preserve">Zawada 26, 28-230 Połaniec </w:t>
      </w:r>
    </w:p>
    <w:p w14:paraId="4D5F09A6" w14:textId="77777777" w:rsidR="00BA13DA" w:rsidRPr="00B83CA1" w:rsidRDefault="00BA13DA" w:rsidP="00BA13DA">
      <w:pPr>
        <w:tabs>
          <w:tab w:val="center" w:pos="4513"/>
          <w:tab w:val="left" w:pos="4900"/>
        </w:tabs>
        <w:suppressAutoHyphens/>
        <w:spacing w:line="276" w:lineRule="auto"/>
        <w:jc w:val="center"/>
        <w:rPr>
          <w:rFonts w:ascii="Verdana" w:hAnsi="Verdana" w:cs="Arial"/>
          <w:b/>
          <w:spacing w:val="-3"/>
          <w:sz w:val="20"/>
          <w:szCs w:val="20"/>
        </w:rPr>
      </w:pPr>
    </w:p>
    <w:p w14:paraId="5201F926" w14:textId="77777777" w:rsidR="00BA13DA" w:rsidRPr="00B83CA1" w:rsidRDefault="00BA13DA" w:rsidP="00BA13DA">
      <w:pPr>
        <w:tabs>
          <w:tab w:val="left" w:pos="-720"/>
          <w:tab w:val="left" w:pos="4900"/>
        </w:tabs>
        <w:suppressAutoHyphens/>
        <w:spacing w:line="276" w:lineRule="auto"/>
        <w:rPr>
          <w:rFonts w:ascii="Verdana" w:hAnsi="Verdana" w:cs="Arial"/>
          <w:spacing w:val="-3"/>
          <w:sz w:val="20"/>
          <w:szCs w:val="20"/>
        </w:rPr>
      </w:pPr>
    </w:p>
    <w:p w14:paraId="30C00A76" w14:textId="77777777" w:rsidR="00BA13DA" w:rsidRPr="00B83CA1" w:rsidRDefault="00BA13DA" w:rsidP="00BA13DA">
      <w:pPr>
        <w:tabs>
          <w:tab w:val="left" w:pos="-720"/>
          <w:tab w:val="left" w:pos="4900"/>
        </w:tabs>
        <w:suppressAutoHyphens/>
        <w:spacing w:line="276" w:lineRule="auto"/>
        <w:jc w:val="both"/>
        <w:rPr>
          <w:rFonts w:ascii="Verdana" w:hAnsi="Verdana" w:cs="Arial"/>
          <w:spacing w:val="-3"/>
          <w:sz w:val="20"/>
          <w:szCs w:val="20"/>
        </w:rPr>
      </w:pPr>
      <w:r w:rsidRPr="00B83CA1">
        <w:rPr>
          <w:rFonts w:ascii="Verdana" w:hAnsi="Verdana" w:cs="Arial"/>
          <w:spacing w:val="-3"/>
          <w:sz w:val="20"/>
          <w:szCs w:val="20"/>
        </w:rPr>
        <w:t xml:space="preserve">Zostaliśmy poinformowani, że pomiędzy Państwem, a [●], z siedzibą w [●], ul. [●], [●] (dalej: </w:t>
      </w:r>
      <w:r w:rsidRPr="00B83CA1">
        <w:rPr>
          <w:rFonts w:ascii="Verdana" w:hAnsi="Verdana" w:cs="Arial"/>
          <w:b/>
          <w:spacing w:val="-3"/>
          <w:sz w:val="20"/>
          <w:szCs w:val="20"/>
        </w:rPr>
        <w:t>„Wykonawca”</w:t>
      </w:r>
      <w:r w:rsidRPr="00B83CA1">
        <w:rPr>
          <w:rFonts w:ascii="Verdana" w:hAnsi="Verdana" w:cs="Arial"/>
          <w:spacing w:val="-3"/>
          <w:sz w:val="20"/>
          <w:szCs w:val="20"/>
        </w:rPr>
        <w:t xml:space="preserve">), w dniu [●] r. została podpisana umowa nr [●] dotycząca [●] (dalej: </w:t>
      </w:r>
      <w:r w:rsidRPr="00B83CA1">
        <w:rPr>
          <w:rFonts w:ascii="Verdana" w:hAnsi="Verdana" w:cs="Arial"/>
          <w:b/>
          <w:spacing w:val="-3"/>
          <w:sz w:val="20"/>
          <w:szCs w:val="20"/>
        </w:rPr>
        <w:t>„Umowa”</w:t>
      </w:r>
      <w:r w:rsidRPr="00B83CA1">
        <w:rPr>
          <w:rFonts w:ascii="Verdana" w:hAnsi="Verdana" w:cs="Arial"/>
          <w:spacing w:val="-3"/>
          <w:sz w:val="20"/>
          <w:szCs w:val="20"/>
        </w:rPr>
        <w:t>) na kwotę wynagrodzenia w wysokości [●] zł (słownie: [●] złotych) brutto. Wiadomo nam także, iż zgodnie z Umową, Wykonawca jest zobowiązany przedłożyć Państwu zabezpieczenie [●] w formie gwarancji bankowej/ ubezpieczeniowej.</w:t>
      </w:r>
    </w:p>
    <w:p w14:paraId="525E1AAC" w14:textId="77777777" w:rsidR="00BA13DA" w:rsidRPr="00B83CA1" w:rsidRDefault="00BA13DA" w:rsidP="00BA13DA">
      <w:pPr>
        <w:tabs>
          <w:tab w:val="left" w:pos="-720"/>
          <w:tab w:val="left" w:pos="4900"/>
        </w:tabs>
        <w:suppressAutoHyphens/>
        <w:spacing w:line="276" w:lineRule="auto"/>
        <w:jc w:val="both"/>
        <w:rPr>
          <w:rFonts w:ascii="Verdana" w:hAnsi="Verdana" w:cs="Arial"/>
          <w:spacing w:val="-3"/>
          <w:sz w:val="20"/>
          <w:szCs w:val="20"/>
        </w:rPr>
      </w:pPr>
    </w:p>
    <w:p w14:paraId="7F320F19" w14:textId="77777777" w:rsidR="00BA13DA" w:rsidRPr="00B83CA1" w:rsidRDefault="00BA13DA" w:rsidP="00BA13DA">
      <w:pPr>
        <w:tabs>
          <w:tab w:val="left" w:pos="-720"/>
          <w:tab w:val="left" w:pos="4900"/>
        </w:tabs>
        <w:suppressAutoHyphens/>
        <w:spacing w:line="276" w:lineRule="auto"/>
        <w:jc w:val="both"/>
        <w:rPr>
          <w:rFonts w:ascii="Verdana" w:hAnsi="Verdana" w:cs="Arial"/>
          <w:spacing w:val="-3"/>
          <w:sz w:val="20"/>
          <w:szCs w:val="20"/>
        </w:rPr>
      </w:pPr>
      <w:r w:rsidRPr="00B83CA1">
        <w:rPr>
          <w:rFonts w:ascii="Verdana" w:hAnsi="Verdana" w:cs="Arial"/>
          <w:spacing w:val="-3"/>
          <w:sz w:val="20"/>
          <w:szCs w:val="20"/>
        </w:rPr>
        <w:t>W związku z powyższym, [●]</w:t>
      </w:r>
      <w:r w:rsidRPr="00B83CA1">
        <w:rPr>
          <w:rFonts w:ascii="Verdana" w:hAnsi="Verdana" w:cs="Arial"/>
          <w:sz w:val="20"/>
          <w:szCs w:val="20"/>
        </w:rPr>
        <w:t xml:space="preserve"> z siedzibą w </w:t>
      </w:r>
      <w:r w:rsidRPr="00B83CA1">
        <w:rPr>
          <w:rFonts w:ascii="Verdana" w:hAnsi="Verdana" w:cs="Arial"/>
          <w:spacing w:val="-3"/>
          <w:sz w:val="20"/>
          <w:szCs w:val="20"/>
        </w:rPr>
        <w:t>[●]</w:t>
      </w:r>
      <w:r w:rsidRPr="00B83CA1">
        <w:rPr>
          <w:rFonts w:ascii="Verdana" w:hAnsi="Verdana" w:cs="Arial"/>
          <w:sz w:val="20"/>
          <w:szCs w:val="20"/>
        </w:rPr>
        <w:t xml:space="preserve">, przy ul. </w:t>
      </w:r>
      <w:r w:rsidRPr="00B83CA1">
        <w:rPr>
          <w:rFonts w:ascii="Verdana" w:hAnsi="Verdana" w:cs="Arial"/>
          <w:spacing w:val="-3"/>
          <w:sz w:val="20"/>
          <w:szCs w:val="20"/>
        </w:rPr>
        <w:t>[●]</w:t>
      </w:r>
      <w:r w:rsidRPr="00B83CA1">
        <w:rPr>
          <w:rFonts w:ascii="Verdana" w:hAnsi="Verdana" w:cs="Arial"/>
          <w:sz w:val="20"/>
          <w:szCs w:val="20"/>
        </w:rPr>
        <w:t xml:space="preserve">, </w:t>
      </w:r>
      <w:r w:rsidRPr="00B83CA1">
        <w:rPr>
          <w:rFonts w:ascii="Verdana" w:hAnsi="Verdana" w:cs="Arial"/>
          <w:spacing w:val="-3"/>
          <w:sz w:val="20"/>
          <w:szCs w:val="20"/>
        </w:rPr>
        <w:t>[●]</w:t>
      </w:r>
      <w:r w:rsidRPr="00B83CA1">
        <w:rPr>
          <w:rFonts w:ascii="Verdana" w:hAnsi="Verdana" w:cs="Arial"/>
          <w:sz w:val="20"/>
          <w:szCs w:val="20"/>
        </w:rPr>
        <w:t xml:space="preserve">, wpisany do Rejestru Przedsiębiorców w Sądzie Rejonowym </w:t>
      </w:r>
      <w:r w:rsidRPr="00B83CA1">
        <w:rPr>
          <w:rFonts w:ascii="Verdana" w:hAnsi="Verdana" w:cs="Arial"/>
          <w:spacing w:val="-3"/>
          <w:sz w:val="20"/>
          <w:szCs w:val="20"/>
        </w:rPr>
        <w:t>[●]</w:t>
      </w:r>
      <w:r w:rsidRPr="00B83CA1">
        <w:rPr>
          <w:rFonts w:ascii="Verdana" w:hAnsi="Verdana" w:cs="Arial"/>
          <w:sz w:val="20"/>
          <w:szCs w:val="20"/>
        </w:rPr>
        <w:t xml:space="preserve"> w </w:t>
      </w:r>
      <w:r w:rsidRPr="00B83CA1">
        <w:rPr>
          <w:rFonts w:ascii="Verdana" w:hAnsi="Verdana" w:cs="Arial"/>
          <w:spacing w:val="-3"/>
          <w:sz w:val="20"/>
          <w:szCs w:val="20"/>
        </w:rPr>
        <w:t>[●]</w:t>
      </w:r>
      <w:r w:rsidRPr="00B83CA1">
        <w:rPr>
          <w:rFonts w:ascii="Verdana" w:hAnsi="Verdana" w:cs="Arial"/>
          <w:sz w:val="20"/>
          <w:szCs w:val="20"/>
        </w:rPr>
        <w:t xml:space="preserve">, Wydział </w:t>
      </w:r>
      <w:r w:rsidRPr="00B83CA1">
        <w:rPr>
          <w:rFonts w:ascii="Verdana" w:hAnsi="Verdana" w:cs="Arial"/>
          <w:spacing w:val="-3"/>
          <w:sz w:val="20"/>
          <w:szCs w:val="20"/>
        </w:rPr>
        <w:t>[●]</w:t>
      </w:r>
      <w:r w:rsidRPr="00B83CA1">
        <w:rPr>
          <w:rFonts w:ascii="Verdana" w:hAnsi="Verdana" w:cs="Arial"/>
          <w:sz w:val="20"/>
          <w:szCs w:val="20"/>
        </w:rPr>
        <w:t xml:space="preserve"> Gospodarczy Krajowego Rejestru Sądowego pod numerem KRS </w:t>
      </w:r>
      <w:r w:rsidRPr="00B83CA1">
        <w:rPr>
          <w:rFonts w:ascii="Verdana" w:hAnsi="Verdana" w:cs="Arial"/>
          <w:spacing w:val="-3"/>
          <w:sz w:val="20"/>
          <w:szCs w:val="20"/>
        </w:rPr>
        <w:t>[●]</w:t>
      </w:r>
      <w:r w:rsidRPr="00B83CA1">
        <w:rPr>
          <w:rFonts w:ascii="Verdana" w:hAnsi="Verdana" w:cs="Arial"/>
          <w:sz w:val="20"/>
          <w:szCs w:val="20"/>
        </w:rPr>
        <w:t xml:space="preserve">, o kapitale zakładowym w kwocie </w:t>
      </w:r>
      <w:r w:rsidRPr="00B83CA1">
        <w:rPr>
          <w:rFonts w:ascii="Verdana" w:hAnsi="Verdana" w:cs="Arial"/>
          <w:spacing w:val="-3"/>
          <w:sz w:val="20"/>
          <w:szCs w:val="20"/>
        </w:rPr>
        <w:t>[●]</w:t>
      </w:r>
      <w:r w:rsidRPr="00B83CA1">
        <w:rPr>
          <w:rFonts w:ascii="Verdana" w:hAnsi="Verdana" w:cs="Arial"/>
          <w:sz w:val="20"/>
          <w:szCs w:val="20"/>
        </w:rPr>
        <w:t xml:space="preserve"> zł oraz kapitale wpłaconym w kwocie </w:t>
      </w:r>
      <w:r w:rsidRPr="00B83CA1">
        <w:rPr>
          <w:rFonts w:ascii="Verdana" w:hAnsi="Verdana" w:cs="Arial"/>
          <w:spacing w:val="-3"/>
          <w:sz w:val="20"/>
          <w:szCs w:val="20"/>
        </w:rPr>
        <w:t>[●]</w:t>
      </w:r>
      <w:r w:rsidRPr="00B83CA1">
        <w:rPr>
          <w:rFonts w:ascii="Verdana" w:hAnsi="Verdana" w:cs="Arial"/>
          <w:sz w:val="20"/>
          <w:szCs w:val="20"/>
        </w:rPr>
        <w:t xml:space="preserve"> zł, NIP: </w:t>
      </w:r>
      <w:r w:rsidRPr="00B83CA1">
        <w:rPr>
          <w:rFonts w:ascii="Verdana" w:hAnsi="Verdana" w:cs="Arial"/>
          <w:spacing w:val="-3"/>
          <w:sz w:val="20"/>
          <w:szCs w:val="20"/>
        </w:rPr>
        <w:t xml:space="preserve">[●], </w:t>
      </w:r>
      <w:r w:rsidRPr="00B83CA1">
        <w:rPr>
          <w:rFonts w:ascii="Verdana" w:hAnsi="Verdana" w:cs="Arial"/>
          <w:sz w:val="20"/>
          <w:szCs w:val="20"/>
        </w:rPr>
        <w:t xml:space="preserve">Regon: </w:t>
      </w:r>
      <w:r w:rsidRPr="00B83CA1">
        <w:rPr>
          <w:rFonts w:ascii="Verdana" w:hAnsi="Verdana" w:cs="Arial"/>
          <w:spacing w:val="-3"/>
          <w:sz w:val="20"/>
          <w:szCs w:val="20"/>
        </w:rPr>
        <w:t>[●]</w:t>
      </w:r>
      <w:r w:rsidRPr="00B83CA1">
        <w:rPr>
          <w:rFonts w:ascii="Verdana" w:hAnsi="Verdana" w:cs="Arial"/>
          <w:sz w:val="20"/>
          <w:szCs w:val="20"/>
        </w:rPr>
        <w:t xml:space="preserve"> (dalej: „</w:t>
      </w:r>
      <w:r w:rsidRPr="00B83CA1">
        <w:rPr>
          <w:rFonts w:ascii="Verdana" w:hAnsi="Verdana" w:cs="Arial"/>
          <w:b/>
          <w:sz w:val="20"/>
          <w:szCs w:val="20"/>
        </w:rPr>
        <w:t>Bank//Gwarant</w:t>
      </w:r>
      <w:r w:rsidRPr="00B83CA1">
        <w:rPr>
          <w:rFonts w:ascii="Verdana" w:hAnsi="Verdana" w:cs="Arial"/>
          <w:sz w:val="20"/>
          <w:szCs w:val="20"/>
        </w:rPr>
        <w:t xml:space="preserve">”), działając na zlecenie Wykonawcy, </w:t>
      </w:r>
      <w:r w:rsidRPr="00B83CA1">
        <w:rPr>
          <w:rFonts w:ascii="Verdana" w:hAnsi="Verdana" w:cs="Arial"/>
          <w:spacing w:val="-3"/>
          <w:sz w:val="20"/>
          <w:szCs w:val="20"/>
        </w:rPr>
        <w:t xml:space="preserve">niniejszym zobowiązuje się nieodwołalnie i bezwarunkowo, bez badania zasadności żądania i bez względu na sprzeciw Wykonawcy zapłacić każdą kwotę do wysokości: </w:t>
      </w:r>
    </w:p>
    <w:p w14:paraId="3E7A3163" w14:textId="77777777" w:rsidR="00BA13DA" w:rsidRPr="00B83CA1" w:rsidRDefault="00BA13DA" w:rsidP="00BA13DA">
      <w:pPr>
        <w:tabs>
          <w:tab w:val="left" w:pos="-720"/>
          <w:tab w:val="left" w:pos="4900"/>
        </w:tabs>
        <w:suppressAutoHyphens/>
        <w:spacing w:line="276" w:lineRule="auto"/>
        <w:jc w:val="both"/>
        <w:rPr>
          <w:rFonts w:ascii="Verdana" w:hAnsi="Verdana" w:cs="Arial"/>
          <w:spacing w:val="-3"/>
          <w:sz w:val="20"/>
          <w:szCs w:val="20"/>
        </w:rPr>
      </w:pPr>
    </w:p>
    <w:p w14:paraId="70C56DD1" w14:textId="77777777" w:rsidR="00BA13DA" w:rsidRPr="00B83CA1" w:rsidRDefault="00BA13DA" w:rsidP="00BA13DA">
      <w:pPr>
        <w:tabs>
          <w:tab w:val="left" w:pos="-720"/>
          <w:tab w:val="left" w:pos="4900"/>
        </w:tabs>
        <w:suppressAutoHyphens/>
        <w:spacing w:line="276" w:lineRule="auto"/>
        <w:jc w:val="center"/>
        <w:rPr>
          <w:rFonts w:ascii="Verdana" w:hAnsi="Verdana" w:cs="Arial"/>
          <w:b/>
          <w:spacing w:val="-3"/>
          <w:sz w:val="20"/>
          <w:szCs w:val="20"/>
        </w:rPr>
      </w:pPr>
      <w:r w:rsidRPr="00B83CA1">
        <w:rPr>
          <w:rFonts w:ascii="Verdana" w:hAnsi="Verdana" w:cs="Arial"/>
          <w:spacing w:val="-3"/>
          <w:sz w:val="20"/>
          <w:szCs w:val="20"/>
        </w:rPr>
        <w:t>[●]</w:t>
      </w:r>
      <w:r w:rsidRPr="00B83CA1">
        <w:rPr>
          <w:rFonts w:ascii="Verdana" w:hAnsi="Verdana" w:cs="Arial"/>
          <w:b/>
          <w:spacing w:val="-3"/>
          <w:sz w:val="20"/>
          <w:szCs w:val="20"/>
        </w:rPr>
        <w:t xml:space="preserve"> zł</w:t>
      </w:r>
    </w:p>
    <w:p w14:paraId="6112D65F" w14:textId="77777777" w:rsidR="00BA13DA" w:rsidRPr="00B83CA1" w:rsidRDefault="00BA13DA" w:rsidP="00BA13DA">
      <w:pPr>
        <w:tabs>
          <w:tab w:val="left" w:pos="-720"/>
          <w:tab w:val="left" w:pos="4900"/>
        </w:tabs>
        <w:suppressAutoHyphens/>
        <w:spacing w:line="276" w:lineRule="auto"/>
        <w:jc w:val="center"/>
        <w:rPr>
          <w:rFonts w:ascii="Verdana" w:hAnsi="Verdana" w:cs="Arial"/>
          <w:spacing w:val="-3"/>
          <w:sz w:val="20"/>
          <w:szCs w:val="20"/>
        </w:rPr>
      </w:pPr>
      <w:r w:rsidRPr="00B83CA1">
        <w:rPr>
          <w:rFonts w:ascii="Verdana" w:hAnsi="Verdana" w:cs="Arial"/>
          <w:spacing w:val="-3"/>
          <w:sz w:val="20"/>
          <w:szCs w:val="20"/>
        </w:rPr>
        <w:t>(słownie: [●] złotych [●] /100)</w:t>
      </w:r>
    </w:p>
    <w:p w14:paraId="2AB6E6A3" w14:textId="77777777" w:rsidR="00BA13DA" w:rsidRPr="00B83CA1" w:rsidRDefault="00BA13DA" w:rsidP="00BA13DA">
      <w:pPr>
        <w:tabs>
          <w:tab w:val="left" w:pos="-720"/>
          <w:tab w:val="left" w:pos="4900"/>
        </w:tabs>
        <w:suppressAutoHyphens/>
        <w:spacing w:line="276" w:lineRule="auto"/>
        <w:jc w:val="both"/>
        <w:rPr>
          <w:rFonts w:ascii="Verdana" w:hAnsi="Verdana" w:cs="Arial"/>
          <w:spacing w:val="-3"/>
          <w:sz w:val="20"/>
          <w:szCs w:val="20"/>
        </w:rPr>
      </w:pPr>
      <w:r w:rsidRPr="00B83CA1">
        <w:rPr>
          <w:rFonts w:ascii="Verdana" w:hAnsi="Verdana" w:cs="Arial"/>
          <w:spacing w:val="-3"/>
          <w:sz w:val="20"/>
          <w:szCs w:val="20"/>
        </w:rPr>
        <w:t xml:space="preserve">na Państwa pierwsze pisemne żądanie wypłaty, podpisane przez osoby upoważnione do składania oświadczeń woli w Państwa imieniu, zawierające oświadczenie, że Wykonawca nie wypełnił lub nieprawidłowo wypełnił swoje zobowiązania wynikające z Umowy.  </w:t>
      </w:r>
    </w:p>
    <w:p w14:paraId="45BAB2D0" w14:textId="77777777" w:rsidR="00BA13DA" w:rsidRPr="00B83CA1" w:rsidRDefault="00BA13DA" w:rsidP="00BA13DA">
      <w:pPr>
        <w:tabs>
          <w:tab w:val="left" w:pos="-720"/>
          <w:tab w:val="left" w:pos="4900"/>
        </w:tabs>
        <w:suppressAutoHyphens/>
        <w:spacing w:line="276" w:lineRule="auto"/>
        <w:jc w:val="both"/>
        <w:rPr>
          <w:rFonts w:ascii="Verdana" w:hAnsi="Verdana" w:cs="Arial"/>
          <w:sz w:val="20"/>
          <w:szCs w:val="20"/>
        </w:rPr>
      </w:pPr>
    </w:p>
    <w:p w14:paraId="266AA6DD" w14:textId="77777777" w:rsidR="00BA13DA" w:rsidRPr="00B83CA1" w:rsidRDefault="00BA13DA" w:rsidP="00BA13DA">
      <w:pPr>
        <w:tabs>
          <w:tab w:val="left" w:pos="-720"/>
          <w:tab w:val="left" w:pos="4900"/>
        </w:tabs>
        <w:suppressAutoHyphens/>
        <w:spacing w:line="276" w:lineRule="auto"/>
        <w:jc w:val="both"/>
        <w:rPr>
          <w:rFonts w:ascii="Verdana" w:hAnsi="Verdana" w:cs="Arial"/>
          <w:sz w:val="20"/>
          <w:szCs w:val="20"/>
        </w:rPr>
      </w:pPr>
      <w:r w:rsidRPr="00B83CA1">
        <w:rPr>
          <w:rFonts w:ascii="Verdana" w:hAnsi="Verdana" w:cs="Arial"/>
          <w:sz w:val="20"/>
          <w:szCs w:val="20"/>
        </w:rPr>
        <w:t xml:space="preserve">Państwa pisemne żądanie zapłaty powinno zostać przesłane do Banku/Gwaranta na adres: </w:t>
      </w:r>
      <w:r w:rsidRPr="00B83CA1">
        <w:rPr>
          <w:rFonts w:ascii="Verdana" w:hAnsi="Verdana" w:cs="Arial"/>
          <w:spacing w:val="-3"/>
          <w:sz w:val="20"/>
          <w:szCs w:val="20"/>
        </w:rPr>
        <w:t>[●]</w:t>
      </w:r>
      <w:r w:rsidRPr="00B83CA1">
        <w:rPr>
          <w:rFonts w:ascii="Verdana" w:hAnsi="Verdana" w:cs="Arial"/>
          <w:sz w:val="20"/>
          <w:szCs w:val="20"/>
        </w:rPr>
        <w:t xml:space="preserve">, za pośrednictwem banku prowadzącego </w:t>
      </w:r>
      <w:r w:rsidRPr="00B83CA1">
        <w:rPr>
          <w:rFonts w:ascii="Verdana" w:hAnsi="Verdana" w:cs="Arial"/>
          <w:bCs/>
          <w:sz w:val="20"/>
          <w:szCs w:val="20"/>
        </w:rPr>
        <w:t>Państwa</w:t>
      </w:r>
      <w:r w:rsidRPr="00B83CA1">
        <w:rPr>
          <w:rFonts w:ascii="Verdana" w:hAnsi="Verdana" w:cs="Arial"/>
          <w:sz w:val="20"/>
          <w:szCs w:val="20"/>
        </w:rPr>
        <w:t xml:space="preserve"> rachunek bankowy, celem potwierdzenia, że podpisy złożone na żądaniu wypłaty należą do osób uprawnionych do składania oświadczeń woli w Państwa imieniu.</w:t>
      </w:r>
    </w:p>
    <w:p w14:paraId="649022D5" w14:textId="77777777" w:rsidR="00BA13DA" w:rsidRPr="00B83CA1" w:rsidRDefault="00BA13DA" w:rsidP="00BA13DA">
      <w:pPr>
        <w:tabs>
          <w:tab w:val="left" w:pos="-720"/>
          <w:tab w:val="left" w:pos="4900"/>
        </w:tabs>
        <w:suppressAutoHyphens/>
        <w:spacing w:line="276" w:lineRule="auto"/>
        <w:jc w:val="both"/>
        <w:rPr>
          <w:rFonts w:ascii="Verdana" w:hAnsi="Verdana"/>
          <w:sz w:val="20"/>
          <w:szCs w:val="20"/>
        </w:rPr>
      </w:pPr>
    </w:p>
    <w:p w14:paraId="08952837" w14:textId="77777777" w:rsidR="00BA13DA" w:rsidRPr="00B83CA1" w:rsidRDefault="00BA13DA" w:rsidP="00BA13DA">
      <w:pPr>
        <w:tabs>
          <w:tab w:val="left" w:pos="-720"/>
          <w:tab w:val="left" w:pos="4900"/>
        </w:tabs>
        <w:suppressAutoHyphens/>
        <w:spacing w:line="276" w:lineRule="auto"/>
        <w:jc w:val="both"/>
        <w:rPr>
          <w:rFonts w:ascii="Verdana" w:hAnsi="Verdana" w:cs="Arial"/>
          <w:sz w:val="20"/>
          <w:szCs w:val="20"/>
        </w:rPr>
      </w:pPr>
      <w:r w:rsidRPr="00B83CA1">
        <w:rPr>
          <w:rFonts w:ascii="Verdana" w:hAnsi="Verdana" w:cs="Arial"/>
          <w:sz w:val="20"/>
          <w:szCs w:val="20"/>
        </w:rPr>
        <w:t>Zapłata zostanie dokonana przez Bank/Gwaranta w terminie nie przekraczającym 14 dni kalendarzowych od daty otrzymania przez Gwaranta ww. dokumentów.</w:t>
      </w:r>
    </w:p>
    <w:p w14:paraId="5D34697F" w14:textId="386688E3" w:rsidR="00BA13DA" w:rsidRPr="00B83CA1" w:rsidRDefault="00BA13DA" w:rsidP="00BA13DA">
      <w:pPr>
        <w:tabs>
          <w:tab w:val="left" w:pos="-720"/>
          <w:tab w:val="left" w:pos="4900"/>
        </w:tabs>
        <w:suppressAutoHyphens/>
        <w:spacing w:line="276" w:lineRule="auto"/>
        <w:jc w:val="both"/>
        <w:rPr>
          <w:rFonts w:ascii="Verdana" w:hAnsi="Verdana" w:cs="Arial"/>
          <w:spacing w:val="-3"/>
          <w:sz w:val="20"/>
          <w:szCs w:val="20"/>
        </w:rPr>
      </w:pPr>
      <w:r w:rsidRPr="00B83CA1">
        <w:rPr>
          <w:rFonts w:ascii="Verdana" w:hAnsi="Verdana" w:cs="Arial"/>
          <w:sz w:val="20"/>
          <w:szCs w:val="20"/>
        </w:rPr>
        <w:t xml:space="preserve">Wszystkie wypłaty z tytułu </w:t>
      </w:r>
      <w:r w:rsidR="009F596F" w:rsidRPr="00B83CA1">
        <w:rPr>
          <w:rFonts w:ascii="Verdana" w:hAnsi="Verdana" w:cs="Arial"/>
          <w:sz w:val="20"/>
          <w:szCs w:val="20"/>
        </w:rPr>
        <w:t>niniejsz</w:t>
      </w:r>
      <w:r w:rsidR="009F596F">
        <w:rPr>
          <w:rFonts w:ascii="Verdana" w:hAnsi="Verdana" w:cs="Arial"/>
          <w:sz w:val="20"/>
          <w:szCs w:val="20"/>
        </w:rPr>
        <w:t>ego</w:t>
      </w:r>
      <w:r w:rsidRPr="00B83CA1">
        <w:rPr>
          <w:rFonts w:ascii="Verdana" w:hAnsi="Verdana" w:cs="Arial"/>
          <w:sz w:val="20"/>
          <w:szCs w:val="20"/>
        </w:rPr>
        <w:t xml:space="preserve"> </w:t>
      </w:r>
      <w:r w:rsidR="00912894">
        <w:rPr>
          <w:rFonts w:ascii="Verdana" w:hAnsi="Verdana" w:cs="Arial"/>
          <w:sz w:val="20"/>
          <w:szCs w:val="20"/>
        </w:rPr>
        <w:t>Zabezpieczenia</w:t>
      </w:r>
      <w:r w:rsidR="00912894" w:rsidRPr="00912894">
        <w:rPr>
          <w:rFonts w:ascii="Verdana" w:hAnsi="Verdana" w:cs="Arial"/>
          <w:sz w:val="20"/>
          <w:szCs w:val="20"/>
        </w:rPr>
        <w:t xml:space="preserve"> należytego wykonania Umowy </w:t>
      </w:r>
      <w:r w:rsidRPr="00B83CA1">
        <w:rPr>
          <w:rFonts w:ascii="Verdana" w:hAnsi="Verdana" w:cs="Arial"/>
          <w:sz w:val="20"/>
          <w:szCs w:val="20"/>
        </w:rPr>
        <w:t xml:space="preserve">są wolne od jakichkolwiek wzajemnych roszczeń, potrąceń, podatków, opłat, odsetek i innych obciążeń. </w:t>
      </w:r>
    </w:p>
    <w:p w14:paraId="3EC00AB9" w14:textId="77777777" w:rsidR="00BA13DA" w:rsidRPr="00B83CA1" w:rsidRDefault="00BA13DA" w:rsidP="00BA13DA">
      <w:pPr>
        <w:jc w:val="both"/>
        <w:rPr>
          <w:rFonts w:ascii="Verdana" w:hAnsi="Verdana"/>
          <w:sz w:val="20"/>
          <w:szCs w:val="20"/>
        </w:rPr>
      </w:pPr>
    </w:p>
    <w:p w14:paraId="43910F07" w14:textId="127C1C6D" w:rsidR="001B39B0" w:rsidRPr="00912894" w:rsidRDefault="00912894" w:rsidP="0007473F">
      <w:pPr>
        <w:pStyle w:val="Nagwek2"/>
        <w:numPr>
          <w:ilvl w:val="0"/>
          <w:numId w:val="0"/>
        </w:numPr>
        <w:spacing w:before="0" w:line="276" w:lineRule="auto"/>
        <w:rPr>
          <w:rFonts w:ascii="Franklin Gothic Book" w:hAnsi="Franklin Gothic Book" w:cs="Arial"/>
          <w:b/>
          <w:szCs w:val="22"/>
          <w:lang w:val="pl-PL"/>
        </w:rPr>
      </w:pPr>
      <w:r w:rsidRPr="00912894">
        <w:rPr>
          <w:rFonts w:ascii="Verdana" w:hAnsi="Verdana" w:cs="Arial"/>
          <w:sz w:val="20"/>
          <w:szCs w:val="20"/>
          <w:lang w:val="pl-PL"/>
        </w:rPr>
        <w:lastRenderedPageBreak/>
        <w:t xml:space="preserve">Zabezpieczenie należytego wykonania Umowy </w:t>
      </w:r>
      <w:r w:rsidR="00BA13DA" w:rsidRPr="00B83CA1">
        <w:rPr>
          <w:rFonts w:ascii="Verdana" w:hAnsi="Verdana" w:cs="Arial"/>
          <w:sz w:val="20"/>
          <w:szCs w:val="20"/>
          <w:lang w:val="pl-PL"/>
        </w:rPr>
        <w:t xml:space="preserve">obowiązuje od dnia [●]. Beneficjent zwróci Bankowi/Gwarantowi </w:t>
      </w:r>
      <w:r w:rsidRPr="00912894">
        <w:rPr>
          <w:rFonts w:ascii="Verdana" w:hAnsi="Verdana" w:cs="Arial"/>
          <w:sz w:val="20"/>
          <w:szCs w:val="20"/>
          <w:lang w:val="pl-PL"/>
        </w:rPr>
        <w:t xml:space="preserve">Zabezpieczenie należytego wykonania Umowy </w:t>
      </w:r>
      <w:r w:rsidR="00BA13DA" w:rsidRPr="00B83CA1">
        <w:rPr>
          <w:rFonts w:ascii="Verdana" w:hAnsi="Verdana" w:cs="Arial"/>
          <w:sz w:val="20"/>
          <w:szCs w:val="20"/>
          <w:lang w:val="pl-PL"/>
        </w:rPr>
        <w:t>w następujących częściach i terminach</w:t>
      </w:r>
      <w:r w:rsidR="001B39B0" w:rsidRPr="00912894">
        <w:rPr>
          <w:rFonts w:ascii="Franklin Gothic Book" w:hAnsi="Franklin Gothic Book" w:cs="Arial"/>
          <w:szCs w:val="22"/>
          <w:lang w:val="pl-PL"/>
        </w:rPr>
        <w:t>:</w:t>
      </w:r>
    </w:p>
    <w:p w14:paraId="2EFA5E67" w14:textId="126B0D2E" w:rsidR="001B39B0" w:rsidRPr="008908AF" w:rsidRDefault="001B39B0" w:rsidP="008100FF">
      <w:pPr>
        <w:pStyle w:val="Nagwek2"/>
        <w:numPr>
          <w:ilvl w:val="0"/>
          <w:numId w:val="0"/>
        </w:numPr>
        <w:spacing w:before="0" w:line="276" w:lineRule="auto"/>
        <w:ind w:left="426"/>
        <w:rPr>
          <w:rFonts w:ascii="Verdana" w:hAnsi="Verdana" w:cs="Arial"/>
          <w:sz w:val="20"/>
          <w:szCs w:val="20"/>
          <w:lang w:val="pl-PL"/>
        </w:rPr>
      </w:pPr>
      <w:r w:rsidRPr="0007473F">
        <w:rPr>
          <w:rFonts w:ascii="Franklin Gothic Book" w:hAnsi="Franklin Gothic Book" w:cs="Arial"/>
          <w:szCs w:val="22"/>
          <w:lang w:val="pl-PL"/>
        </w:rPr>
        <w:t xml:space="preserve">w </w:t>
      </w:r>
      <w:r w:rsidRPr="008908AF">
        <w:rPr>
          <w:rFonts w:ascii="Verdana" w:hAnsi="Verdana" w:cs="Arial"/>
          <w:sz w:val="20"/>
          <w:szCs w:val="20"/>
          <w:lang w:val="pl-PL"/>
        </w:rPr>
        <w:t xml:space="preserve">wysokości 15% Zabezpieczenia Należytego Wykonania Umowy - w terminie 30 dni od dnia prawidłowego wykonania części Przedmiotu Umowy i uznania go przez Zamawiającego za należycie wykonany – w odniesieniu do części Przedmiotu Umowy zrealizowanego do końca </w:t>
      </w:r>
      <w:r w:rsidR="005555ED" w:rsidRPr="008908AF">
        <w:rPr>
          <w:rFonts w:ascii="Verdana" w:hAnsi="Verdana" w:cs="Arial"/>
          <w:sz w:val="20"/>
          <w:szCs w:val="20"/>
          <w:lang w:val="pl-PL"/>
        </w:rPr>
        <w:t xml:space="preserve">15 </w:t>
      </w:r>
      <w:r w:rsidRPr="008908AF">
        <w:rPr>
          <w:rFonts w:ascii="Verdana" w:hAnsi="Verdana" w:cs="Arial"/>
          <w:sz w:val="20"/>
          <w:szCs w:val="20"/>
          <w:lang w:val="pl-PL"/>
        </w:rPr>
        <w:t>miesiąca obowiązywania Umowy, Zwrot następuje na wniosek Wykonawcy.</w:t>
      </w:r>
    </w:p>
    <w:p w14:paraId="56046D9C" w14:textId="77948AB9" w:rsidR="001B39B0" w:rsidRPr="008908AF" w:rsidRDefault="001B39B0" w:rsidP="008100FF">
      <w:pPr>
        <w:pStyle w:val="Nagwek2"/>
        <w:numPr>
          <w:ilvl w:val="0"/>
          <w:numId w:val="0"/>
        </w:numPr>
        <w:spacing w:before="0" w:line="276" w:lineRule="auto"/>
        <w:ind w:left="426"/>
        <w:rPr>
          <w:rFonts w:ascii="Verdana" w:hAnsi="Verdana" w:cs="Arial"/>
          <w:sz w:val="20"/>
          <w:szCs w:val="20"/>
          <w:lang w:val="pl-PL"/>
        </w:rPr>
      </w:pPr>
      <w:r w:rsidRPr="008908AF">
        <w:rPr>
          <w:rFonts w:ascii="Verdana" w:hAnsi="Verdana" w:cs="Arial"/>
          <w:sz w:val="20"/>
          <w:szCs w:val="20"/>
          <w:lang w:val="pl-PL"/>
        </w:rPr>
        <w:t xml:space="preserve">w wysokości 15% Zabezpieczenia Należytego Wykonania Umowy - w terminie 30 dni od dnia prawidłowego wykonania części Przedmiotu Umowy i uznania go przez Zamawiającego za należycie wykonany – w odniesieniu do części Przedmiotu Umowy zrealizowanego do końca </w:t>
      </w:r>
      <w:r w:rsidR="005555ED" w:rsidRPr="008908AF">
        <w:rPr>
          <w:rFonts w:ascii="Verdana" w:hAnsi="Verdana" w:cs="Arial"/>
          <w:sz w:val="20"/>
          <w:szCs w:val="20"/>
          <w:lang w:val="pl-PL"/>
        </w:rPr>
        <w:t xml:space="preserve">20 </w:t>
      </w:r>
      <w:r w:rsidRPr="008908AF">
        <w:rPr>
          <w:rFonts w:ascii="Verdana" w:hAnsi="Verdana" w:cs="Arial"/>
          <w:sz w:val="20"/>
          <w:szCs w:val="20"/>
          <w:lang w:val="pl-PL"/>
        </w:rPr>
        <w:t>miesiąca obowiązywania Umowy, Zwrot następuje na wniosek Wykonawcy.</w:t>
      </w:r>
    </w:p>
    <w:p w14:paraId="02EDCB7F" w14:textId="39179FC4" w:rsidR="001B39B0" w:rsidRPr="008908AF" w:rsidRDefault="001B39B0" w:rsidP="008100FF">
      <w:pPr>
        <w:pStyle w:val="Nagwek2"/>
        <w:numPr>
          <w:ilvl w:val="0"/>
          <w:numId w:val="0"/>
        </w:numPr>
        <w:spacing w:before="0" w:line="276" w:lineRule="auto"/>
        <w:ind w:left="426"/>
        <w:rPr>
          <w:rFonts w:ascii="Verdana" w:hAnsi="Verdana" w:cs="Arial"/>
          <w:sz w:val="20"/>
          <w:szCs w:val="20"/>
          <w:lang w:val="pl-PL"/>
        </w:rPr>
      </w:pPr>
      <w:r w:rsidRPr="008908AF">
        <w:rPr>
          <w:rFonts w:ascii="Verdana" w:hAnsi="Verdana" w:cs="Arial"/>
          <w:sz w:val="20"/>
          <w:szCs w:val="20"/>
          <w:lang w:val="pl-PL"/>
        </w:rPr>
        <w:t>w wysokości 40% Zabezpieczenia Należytego Wykonania Umowy - w terminie 30 dni od dnia wykonania Przedmiotu Umowy i uznania go przez Zamawiającego za należycie wykonany,</w:t>
      </w:r>
    </w:p>
    <w:p w14:paraId="77A48819" w14:textId="4BED8227" w:rsidR="001B39B0" w:rsidRPr="008100FF" w:rsidRDefault="001B39B0" w:rsidP="008100FF">
      <w:pPr>
        <w:pStyle w:val="Nagwek2"/>
        <w:numPr>
          <w:ilvl w:val="0"/>
          <w:numId w:val="0"/>
        </w:numPr>
        <w:spacing w:before="0" w:line="276" w:lineRule="auto"/>
        <w:ind w:left="426"/>
        <w:rPr>
          <w:rFonts w:ascii="Verdana" w:hAnsi="Verdana" w:cs="Arial"/>
          <w:sz w:val="20"/>
          <w:szCs w:val="20"/>
          <w:lang w:val="pl-PL"/>
        </w:rPr>
      </w:pPr>
      <w:r w:rsidRPr="008908AF">
        <w:rPr>
          <w:rFonts w:ascii="Verdana" w:hAnsi="Verdana" w:cs="Arial"/>
          <w:sz w:val="20"/>
          <w:szCs w:val="20"/>
          <w:lang w:val="pl-PL"/>
        </w:rPr>
        <w:t>w wysokości 30% Zabezpieczenia Należytego Wykonania Umowy (stanowiące kwotę pozostawioną na zabezpieczenie roszczeń z tytułu</w:t>
      </w:r>
      <w:r w:rsidR="009F596F">
        <w:rPr>
          <w:rFonts w:ascii="Verdana" w:hAnsi="Verdana" w:cs="Arial"/>
          <w:sz w:val="20"/>
          <w:szCs w:val="20"/>
          <w:lang w:val="pl-PL"/>
        </w:rPr>
        <w:t xml:space="preserve"> gwarancji i </w:t>
      </w:r>
      <w:r w:rsidRPr="008908AF">
        <w:rPr>
          <w:rFonts w:ascii="Verdana" w:hAnsi="Verdana" w:cs="Arial"/>
          <w:sz w:val="20"/>
          <w:szCs w:val="20"/>
          <w:lang w:val="pl-PL"/>
        </w:rPr>
        <w:t xml:space="preserve"> rękojmi – w terminie 15 dni po upływie okresu</w:t>
      </w:r>
      <w:r w:rsidR="009F596F">
        <w:rPr>
          <w:rFonts w:ascii="Verdana" w:hAnsi="Verdana" w:cs="Arial"/>
          <w:sz w:val="20"/>
          <w:szCs w:val="20"/>
          <w:lang w:val="pl-PL"/>
        </w:rPr>
        <w:t xml:space="preserve"> gwarancji i</w:t>
      </w:r>
      <w:r w:rsidRPr="008908AF">
        <w:rPr>
          <w:rFonts w:ascii="Verdana" w:hAnsi="Verdana" w:cs="Arial"/>
          <w:sz w:val="20"/>
          <w:szCs w:val="20"/>
          <w:lang w:val="pl-PL"/>
        </w:rPr>
        <w:t xml:space="preserve"> rękojmi.</w:t>
      </w:r>
    </w:p>
    <w:p w14:paraId="3592A740" w14:textId="17A228E8" w:rsidR="00BA13DA" w:rsidRPr="00B83CA1" w:rsidRDefault="001B39B0" w:rsidP="00BA13DA">
      <w:pPr>
        <w:pStyle w:val="Nagwek2"/>
        <w:numPr>
          <w:ilvl w:val="0"/>
          <w:numId w:val="0"/>
        </w:numPr>
        <w:spacing w:before="0" w:line="276" w:lineRule="auto"/>
        <w:ind w:left="993"/>
        <w:rPr>
          <w:rFonts w:ascii="Verdana" w:hAnsi="Verdana" w:cs="Arial"/>
          <w:caps/>
          <w:sz w:val="20"/>
          <w:szCs w:val="20"/>
          <w:lang w:val="pl-PL"/>
        </w:rPr>
      </w:pPr>
      <w:r w:rsidRPr="00B83CA1">
        <w:rPr>
          <w:rFonts w:ascii="Verdana" w:hAnsi="Verdana" w:cs="Arial"/>
          <w:sz w:val="20"/>
          <w:szCs w:val="20"/>
          <w:lang w:val="pl-PL"/>
        </w:rPr>
        <w:t xml:space="preserve"> </w:t>
      </w:r>
      <w:r w:rsidR="00BA13DA" w:rsidRPr="00B83CA1">
        <w:rPr>
          <w:rFonts w:ascii="Verdana" w:hAnsi="Verdana" w:cs="Arial"/>
          <w:sz w:val="20"/>
          <w:szCs w:val="20"/>
          <w:lang w:val="pl-PL"/>
        </w:rPr>
        <w:t>(dalej: „</w:t>
      </w:r>
      <w:r w:rsidR="00BA13DA" w:rsidRPr="00B83CA1">
        <w:rPr>
          <w:rFonts w:ascii="Verdana" w:hAnsi="Verdana" w:cs="Arial"/>
          <w:b/>
          <w:sz w:val="20"/>
          <w:szCs w:val="20"/>
          <w:lang w:val="pl-PL"/>
        </w:rPr>
        <w:t xml:space="preserve">Termin Ważności </w:t>
      </w:r>
      <w:r w:rsidR="00912894">
        <w:rPr>
          <w:rFonts w:ascii="Verdana" w:hAnsi="Verdana" w:cs="Arial"/>
          <w:b/>
          <w:sz w:val="20"/>
          <w:szCs w:val="20"/>
          <w:lang w:val="pl-PL"/>
        </w:rPr>
        <w:t>Zabezpieczenia</w:t>
      </w:r>
      <w:r w:rsidR="00BA13DA" w:rsidRPr="00B83CA1">
        <w:rPr>
          <w:rFonts w:ascii="Verdana" w:hAnsi="Verdana" w:cs="Arial"/>
          <w:sz w:val="20"/>
          <w:szCs w:val="20"/>
          <w:lang w:val="pl-PL"/>
        </w:rPr>
        <w:t xml:space="preserve">”). </w:t>
      </w:r>
    </w:p>
    <w:p w14:paraId="56272168" w14:textId="621149B3" w:rsidR="00BA13DA" w:rsidRPr="00B83CA1" w:rsidRDefault="00BA13DA" w:rsidP="00BA13DA">
      <w:pPr>
        <w:tabs>
          <w:tab w:val="left" w:pos="-720"/>
          <w:tab w:val="left" w:pos="4900"/>
        </w:tabs>
        <w:suppressAutoHyphens/>
        <w:spacing w:line="276" w:lineRule="auto"/>
        <w:jc w:val="both"/>
        <w:rPr>
          <w:rFonts w:ascii="Verdana" w:hAnsi="Verdana" w:cs="Arial"/>
          <w:sz w:val="20"/>
          <w:szCs w:val="20"/>
        </w:rPr>
      </w:pPr>
      <w:r w:rsidRPr="00B83CA1">
        <w:rPr>
          <w:rFonts w:ascii="Verdana" w:hAnsi="Verdana" w:cs="Arial"/>
          <w:sz w:val="20"/>
          <w:szCs w:val="20"/>
        </w:rPr>
        <w:t>W przypadku dokonania wypłaty w ramach niniejsze</w:t>
      </w:r>
      <w:r w:rsidR="00912894">
        <w:rPr>
          <w:rFonts w:ascii="Verdana" w:hAnsi="Verdana" w:cs="Arial"/>
          <w:sz w:val="20"/>
          <w:szCs w:val="20"/>
        </w:rPr>
        <w:t>go</w:t>
      </w:r>
      <w:r w:rsidRPr="00B83CA1">
        <w:rPr>
          <w:rFonts w:ascii="Verdana" w:hAnsi="Verdana" w:cs="Arial"/>
          <w:sz w:val="20"/>
          <w:szCs w:val="20"/>
        </w:rPr>
        <w:t xml:space="preserve"> </w:t>
      </w:r>
      <w:r w:rsidR="00912894">
        <w:rPr>
          <w:rFonts w:ascii="Verdana" w:hAnsi="Verdana" w:cs="Arial"/>
          <w:sz w:val="20"/>
          <w:szCs w:val="20"/>
        </w:rPr>
        <w:t>Zabezpieczenia należytego wykonania Umowy</w:t>
      </w:r>
      <w:r w:rsidRPr="00B83CA1">
        <w:rPr>
          <w:rFonts w:ascii="Verdana" w:hAnsi="Verdana" w:cs="Arial"/>
          <w:sz w:val="20"/>
          <w:szCs w:val="20"/>
        </w:rPr>
        <w:t xml:space="preserve">, kwota naszego zobowiązania z tytułu niniejszej </w:t>
      </w:r>
      <w:r w:rsidR="00912894">
        <w:rPr>
          <w:rFonts w:ascii="Verdana" w:hAnsi="Verdana" w:cs="Arial"/>
          <w:sz w:val="20"/>
          <w:szCs w:val="20"/>
        </w:rPr>
        <w:t>Zabezpieczenia należytego wykonania Umowy</w:t>
      </w:r>
      <w:r w:rsidRPr="00B83CA1">
        <w:rPr>
          <w:rFonts w:ascii="Verdana" w:hAnsi="Verdana" w:cs="Arial"/>
          <w:sz w:val="20"/>
          <w:szCs w:val="20"/>
        </w:rPr>
        <w:t>, zostanie automatycznie zmniejszona o wartość dokonanej wypłaty.</w:t>
      </w:r>
    </w:p>
    <w:p w14:paraId="363986D9" w14:textId="77777777" w:rsidR="00BA13DA" w:rsidRPr="00B83CA1" w:rsidRDefault="00BA13DA" w:rsidP="00BA13DA">
      <w:pPr>
        <w:spacing w:line="276" w:lineRule="auto"/>
        <w:jc w:val="both"/>
        <w:rPr>
          <w:rFonts w:ascii="Verdana" w:hAnsi="Verdana" w:cs="Arial"/>
          <w:sz w:val="20"/>
          <w:szCs w:val="20"/>
        </w:rPr>
      </w:pPr>
    </w:p>
    <w:p w14:paraId="57F6F42B" w14:textId="15F89EED" w:rsidR="00BA13DA" w:rsidRPr="00B83CA1" w:rsidRDefault="00BA13DA" w:rsidP="00BA13DA">
      <w:pPr>
        <w:spacing w:line="276" w:lineRule="auto"/>
        <w:jc w:val="both"/>
        <w:rPr>
          <w:rFonts w:ascii="Verdana" w:hAnsi="Verdana" w:cs="Arial"/>
          <w:sz w:val="20"/>
          <w:szCs w:val="20"/>
        </w:rPr>
      </w:pPr>
      <w:r w:rsidRPr="00B83CA1">
        <w:rPr>
          <w:rFonts w:ascii="Verdana" w:hAnsi="Verdana" w:cs="Arial"/>
          <w:sz w:val="20"/>
          <w:szCs w:val="20"/>
        </w:rPr>
        <w:t>Niniejsz</w:t>
      </w:r>
      <w:r w:rsidR="00912894">
        <w:rPr>
          <w:rFonts w:ascii="Verdana" w:hAnsi="Verdana" w:cs="Arial"/>
          <w:sz w:val="20"/>
          <w:szCs w:val="20"/>
        </w:rPr>
        <w:t>e</w:t>
      </w:r>
      <w:r w:rsidRPr="00B83CA1">
        <w:rPr>
          <w:rFonts w:ascii="Verdana" w:hAnsi="Verdana" w:cs="Arial"/>
          <w:sz w:val="20"/>
          <w:szCs w:val="20"/>
        </w:rPr>
        <w:t xml:space="preserve"> </w:t>
      </w:r>
      <w:r w:rsidR="00912894" w:rsidRPr="00912894">
        <w:rPr>
          <w:rFonts w:ascii="Verdana" w:hAnsi="Verdana" w:cs="Arial"/>
          <w:sz w:val="20"/>
          <w:szCs w:val="20"/>
        </w:rPr>
        <w:t xml:space="preserve">Zabezpieczenie należytego wykonania Umowy </w:t>
      </w:r>
      <w:r w:rsidRPr="00B83CA1">
        <w:rPr>
          <w:rFonts w:ascii="Verdana" w:hAnsi="Verdana" w:cs="Arial"/>
          <w:sz w:val="20"/>
          <w:szCs w:val="20"/>
        </w:rPr>
        <w:t>wygasa automatycznie w przypadku:</w:t>
      </w:r>
    </w:p>
    <w:p w14:paraId="3801FE72" w14:textId="7DF5AA75" w:rsidR="00BA13DA" w:rsidRPr="00B83CA1" w:rsidRDefault="00BA13DA" w:rsidP="00BA13DA">
      <w:pPr>
        <w:numPr>
          <w:ilvl w:val="0"/>
          <w:numId w:val="7"/>
        </w:numPr>
        <w:spacing w:line="276" w:lineRule="auto"/>
        <w:jc w:val="both"/>
        <w:rPr>
          <w:rFonts w:ascii="Verdana" w:hAnsi="Verdana" w:cs="Arial"/>
          <w:sz w:val="20"/>
          <w:szCs w:val="20"/>
        </w:rPr>
      </w:pPr>
      <w:r w:rsidRPr="00B83CA1">
        <w:rPr>
          <w:rFonts w:ascii="Verdana" w:hAnsi="Verdana" w:cs="Arial"/>
          <w:sz w:val="20"/>
          <w:szCs w:val="20"/>
        </w:rPr>
        <w:t xml:space="preserve">gdyby Państwa żądanie wypłaty nie zostało przekazane do Banku/ Gwarantowi w Terminie Ważności </w:t>
      </w:r>
      <w:r w:rsidR="00912894">
        <w:rPr>
          <w:rFonts w:ascii="Verdana" w:hAnsi="Verdana" w:cs="Arial"/>
          <w:sz w:val="20"/>
          <w:szCs w:val="20"/>
        </w:rPr>
        <w:t>Zabezpieczenia</w:t>
      </w:r>
      <w:r w:rsidRPr="00B83CA1">
        <w:rPr>
          <w:rFonts w:ascii="Verdana" w:hAnsi="Verdana" w:cs="Arial"/>
          <w:sz w:val="20"/>
          <w:szCs w:val="20"/>
        </w:rPr>
        <w:t>, nawet jeśli niniejszy dokument nie zostanie zwrócony Bankowi/ Gwarantowi;</w:t>
      </w:r>
    </w:p>
    <w:p w14:paraId="3F8B39AD" w14:textId="17FEF1A3" w:rsidR="00BA13DA" w:rsidRPr="00B83CA1" w:rsidRDefault="00BA13DA" w:rsidP="00912894">
      <w:pPr>
        <w:numPr>
          <w:ilvl w:val="0"/>
          <w:numId w:val="7"/>
        </w:numPr>
        <w:spacing w:line="276" w:lineRule="auto"/>
        <w:jc w:val="both"/>
        <w:rPr>
          <w:rFonts w:ascii="Verdana" w:hAnsi="Verdana" w:cs="Arial"/>
          <w:sz w:val="20"/>
          <w:szCs w:val="20"/>
        </w:rPr>
      </w:pPr>
      <w:r w:rsidRPr="00B83CA1">
        <w:rPr>
          <w:rFonts w:ascii="Verdana" w:hAnsi="Verdana" w:cs="Arial"/>
          <w:sz w:val="20"/>
          <w:szCs w:val="20"/>
        </w:rPr>
        <w:t xml:space="preserve"> otrzymania przez Bank/ Gwaranta, Państwa pisemnego oświadczenia, podpisanego przez osoby upoważnione do składania oświadczeń woli w Państwa imieniu, zwalniającego Bank/ Gwaranta ze wszystkich zobowiązań przewidzianych w </w:t>
      </w:r>
      <w:r w:rsidR="00912894" w:rsidRPr="00912894">
        <w:rPr>
          <w:rFonts w:ascii="Verdana" w:hAnsi="Verdana" w:cs="Arial"/>
          <w:sz w:val="20"/>
          <w:szCs w:val="20"/>
        </w:rPr>
        <w:t>Zabe</w:t>
      </w:r>
      <w:r w:rsidR="00912894">
        <w:rPr>
          <w:rFonts w:ascii="Verdana" w:hAnsi="Verdana" w:cs="Arial"/>
          <w:sz w:val="20"/>
          <w:szCs w:val="20"/>
        </w:rPr>
        <w:t>zpieczeniu</w:t>
      </w:r>
      <w:r w:rsidR="00912894" w:rsidRPr="00912894">
        <w:rPr>
          <w:rFonts w:ascii="Verdana" w:hAnsi="Verdana" w:cs="Arial"/>
          <w:sz w:val="20"/>
          <w:szCs w:val="20"/>
        </w:rPr>
        <w:t xml:space="preserve"> należytego wykonania Umowy </w:t>
      </w:r>
      <w:r w:rsidRPr="00B83CA1">
        <w:rPr>
          <w:rFonts w:ascii="Verdana" w:hAnsi="Verdana" w:cs="Arial"/>
          <w:sz w:val="20"/>
          <w:szCs w:val="20"/>
        </w:rPr>
        <w:t xml:space="preserve">przed upływem Terminu Ważności </w:t>
      </w:r>
      <w:r w:rsidR="00912894">
        <w:rPr>
          <w:rFonts w:ascii="Verdana" w:hAnsi="Verdana" w:cs="Arial"/>
          <w:sz w:val="20"/>
          <w:szCs w:val="20"/>
        </w:rPr>
        <w:t>Zabezpieczenia</w:t>
      </w:r>
      <w:r w:rsidRPr="00B83CA1">
        <w:rPr>
          <w:rFonts w:ascii="Verdana" w:hAnsi="Verdana" w:cs="Arial"/>
          <w:sz w:val="20"/>
          <w:szCs w:val="20"/>
        </w:rPr>
        <w:t>;</w:t>
      </w:r>
    </w:p>
    <w:p w14:paraId="5B3068A7" w14:textId="5CBD9FF5" w:rsidR="00BA13DA" w:rsidRPr="00B83CA1" w:rsidRDefault="00BA13DA" w:rsidP="00912894">
      <w:pPr>
        <w:numPr>
          <w:ilvl w:val="0"/>
          <w:numId w:val="7"/>
        </w:numPr>
        <w:spacing w:line="276" w:lineRule="auto"/>
        <w:jc w:val="both"/>
        <w:rPr>
          <w:rFonts w:ascii="Verdana" w:hAnsi="Verdana" w:cs="Arial"/>
          <w:sz w:val="20"/>
          <w:szCs w:val="20"/>
        </w:rPr>
      </w:pPr>
      <w:r w:rsidRPr="00B83CA1">
        <w:rPr>
          <w:rFonts w:ascii="Verdana" w:hAnsi="Verdana" w:cs="Arial"/>
          <w:sz w:val="20"/>
          <w:szCs w:val="20"/>
        </w:rPr>
        <w:t>gdy świadczenia Banku/ Gwaranta, z tytułu niniejsze</w:t>
      </w:r>
      <w:r w:rsidR="00912894">
        <w:rPr>
          <w:rFonts w:ascii="Verdana" w:hAnsi="Verdana" w:cs="Arial"/>
          <w:sz w:val="20"/>
          <w:szCs w:val="20"/>
        </w:rPr>
        <w:t>go</w:t>
      </w:r>
      <w:r w:rsidRPr="00B83CA1">
        <w:rPr>
          <w:rFonts w:ascii="Verdana" w:hAnsi="Verdana" w:cs="Arial"/>
          <w:sz w:val="20"/>
          <w:szCs w:val="20"/>
        </w:rPr>
        <w:t xml:space="preserve"> </w:t>
      </w:r>
      <w:r w:rsidR="00912894">
        <w:rPr>
          <w:rFonts w:ascii="Verdana" w:hAnsi="Verdana" w:cs="Arial"/>
          <w:sz w:val="20"/>
          <w:szCs w:val="20"/>
        </w:rPr>
        <w:t>Zabezpieczenia należytego wykonania Umowy</w:t>
      </w:r>
      <w:r w:rsidRPr="00B83CA1">
        <w:rPr>
          <w:rFonts w:ascii="Verdana" w:hAnsi="Verdana" w:cs="Arial"/>
          <w:sz w:val="20"/>
          <w:szCs w:val="20"/>
        </w:rPr>
        <w:t>, osiągną kwotę gwarancji;</w:t>
      </w:r>
    </w:p>
    <w:p w14:paraId="6B2BC175" w14:textId="4C28AB47" w:rsidR="00BA13DA" w:rsidRPr="00B83CA1" w:rsidRDefault="00BA13DA" w:rsidP="00912894">
      <w:pPr>
        <w:numPr>
          <w:ilvl w:val="0"/>
          <w:numId w:val="7"/>
        </w:numPr>
        <w:spacing w:line="276" w:lineRule="auto"/>
        <w:jc w:val="both"/>
        <w:rPr>
          <w:rFonts w:ascii="Verdana" w:hAnsi="Verdana" w:cs="Arial"/>
          <w:sz w:val="20"/>
          <w:szCs w:val="20"/>
        </w:rPr>
      </w:pPr>
      <w:r w:rsidRPr="00B83CA1">
        <w:rPr>
          <w:rFonts w:ascii="Verdana" w:hAnsi="Verdana" w:cs="Arial"/>
          <w:sz w:val="20"/>
          <w:szCs w:val="20"/>
        </w:rPr>
        <w:t xml:space="preserve">zwrócenia do Banku/ Gwarantowi oryginału </w:t>
      </w:r>
      <w:r w:rsidR="00912894" w:rsidRPr="00B83CA1">
        <w:rPr>
          <w:rFonts w:ascii="Verdana" w:hAnsi="Verdana" w:cs="Arial"/>
          <w:sz w:val="20"/>
          <w:szCs w:val="20"/>
        </w:rPr>
        <w:t>niniejsz</w:t>
      </w:r>
      <w:r w:rsidR="00912894">
        <w:rPr>
          <w:rFonts w:ascii="Verdana" w:hAnsi="Verdana" w:cs="Arial"/>
          <w:sz w:val="20"/>
          <w:szCs w:val="20"/>
        </w:rPr>
        <w:t>ego</w:t>
      </w:r>
      <w:r w:rsidRPr="00B83CA1">
        <w:rPr>
          <w:rFonts w:ascii="Verdana" w:hAnsi="Verdana" w:cs="Arial"/>
          <w:sz w:val="20"/>
          <w:szCs w:val="20"/>
        </w:rPr>
        <w:t xml:space="preserve"> </w:t>
      </w:r>
      <w:r w:rsidR="00912894">
        <w:rPr>
          <w:rFonts w:ascii="Verdana" w:hAnsi="Verdana" w:cs="Arial"/>
          <w:sz w:val="20"/>
          <w:szCs w:val="20"/>
        </w:rPr>
        <w:t>Zabezpieczenia</w:t>
      </w:r>
      <w:r w:rsidR="00912894" w:rsidRPr="00912894">
        <w:rPr>
          <w:rFonts w:ascii="Verdana" w:hAnsi="Verdana" w:cs="Arial"/>
          <w:sz w:val="20"/>
          <w:szCs w:val="20"/>
        </w:rPr>
        <w:t xml:space="preserve"> należytego wykonania Umowy </w:t>
      </w:r>
      <w:r w:rsidRPr="00B83CA1">
        <w:rPr>
          <w:rFonts w:ascii="Verdana" w:hAnsi="Verdana" w:cs="Arial"/>
          <w:sz w:val="20"/>
          <w:szCs w:val="20"/>
        </w:rPr>
        <w:t xml:space="preserve">przed upływem Terminu Ważności </w:t>
      </w:r>
      <w:r w:rsidR="00912894">
        <w:rPr>
          <w:rFonts w:ascii="Verdana" w:hAnsi="Verdana" w:cs="Arial"/>
          <w:sz w:val="20"/>
          <w:szCs w:val="20"/>
        </w:rPr>
        <w:t>Zabezpieczenia</w:t>
      </w:r>
      <w:r w:rsidRPr="00B83CA1">
        <w:rPr>
          <w:rStyle w:val="Odwoanieprzypisudolnego"/>
          <w:rFonts w:ascii="Verdana" w:hAnsi="Verdana" w:cs="Arial"/>
          <w:sz w:val="20"/>
          <w:szCs w:val="20"/>
        </w:rPr>
        <w:footnoteReference w:id="4"/>
      </w:r>
      <w:r w:rsidRPr="00B83CA1">
        <w:rPr>
          <w:rFonts w:ascii="Verdana" w:hAnsi="Verdana" w:cs="Arial"/>
          <w:sz w:val="20"/>
          <w:szCs w:val="20"/>
        </w:rPr>
        <w:t xml:space="preserve">.   </w:t>
      </w:r>
    </w:p>
    <w:p w14:paraId="08A989D6" w14:textId="77777777" w:rsidR="00BA13DA" w:rsidRPr="00B83CA1" w:rsidRDefault="00BA13DA" w:rsidP="00BA13DA">
      <w:pPr>
        <w:spacing w:line="276" w:lineRule="auto"/>
        <w:jc w:val="both"/>
        <w:rPr>
          <w:rFonts w:ascii="Verdana" w:hAnsi="Verdana" w:cs="Arial"/>
          <w:sz w:val="20"/>
          <w:szCs w:val="20"/>
        </w:rPr>
      </w:pPr>
    </w:p>
    <w:p w14:paraId="6B19929C" w14:textId="1D253731" w:rsidR="00BA13DA" w:rsidRPr="00B83CA1" w:rsidRDefault="00BA13DA" w:rsidP="00BA13DA">
      <w:pPr>
        <w:spacing w:line="276" w:lineRule="auto"/>
        <w:jc w:val="both"/>
        <w:rPr>
          <w:rFonts w:ascii="Verdana" w:hAnsi="Verdana" w:cs="Arial"/>
          <w:sz w:val="20"/>
          <w:szCs w:val="20"/>
        </w:rPr>
      </w:pPr>
      <w:r w:rsidRPr="00B83CA1">
        <w:rPr>
          <w:rFonts w:ascii="Verdana" w:hAnsi="Verdana" w:cs="Arial"/>
          <w:sz w:val="20"/>
          <w:szCs w:val="20"/>
        </w:rPr>
        <w:t>Niniejsz</w:t>
      </w:r>
      <w:r w:rsidR="00912894">
        <w:rPr>
          <w:rFonts w:ascii="Verdana" w:hAnsi="Verdana" w:cs="Arial"/>
          <w:sz w:val="20"/>
          <w:szCs w:val="20"/>
        </w:rPr>
        <w:t>e</w:t>
      </w:r>
      <w:r w:rsidRPr="00B83CA1">
        <w:rPr>
          <w:rFonts w:ascii="Verdana" w:hAnsi="Verdana" w:cs="Arial"/>
          <w:sz w:val="20"/>
          <w:szCs w:val="20"/>
        </w:rPr>
        <w:t xml:space="preserve"> </w:t>
      </w:r>
      <w:r w:rsidR="00912894" w:rsidRPr="00912894">
        <w:rPr>
          <w:rFonts w:ascii="Verdana" w:hAnsi="Verdana" w:cs="Arial"/>
          <w:sz w:val="20"/>
          <w:szCs w:val="20"/>
        </w:rPr>
        <w:t xml:space="preserve">Zabezpieczenie należytego wykonania Umowy </w:t>
      </w:r>
      <w:r w:rsidRPr="00B83CA1">
        <w:rPr>
          <w:rFonts w:ascii="Verdana" w:hAnsi="Verdana" w:cs="Arial"/>
          <w:sz w:val="20"/>
          <w:szCs w:val="20"/>
        </w:rPr>
        <w:t>powinn</w:t>
      </w:r>
      <w:r w:rsidR="00912894">
        <w:rPr>
          <w:rFonts w:ascii="Verdana" w:hAnsi="Verdana" w:cs="Arial"/>
          <w:sz w:val="20"/>
          <w:szCs w:val="20"/>
        </w:rPr>
        <w:t>o</w:t>
      </w:r>
      <w:r w:rsidRPr="00B83CA1">
        <w:rPr>
          <w:rFonts w:ascii="Verdana" w:hAnsi="Verdana" w:cs="Arial"/>
          <w:sz w:val="20"/>
          <w:szCs w:val="20"/>
        </w:rPr>
        <w:t xml:space="preserve"> być zwrócon</w:t>
      </w:r>
      <w:r w:rsidR="00912894">
        <w:rPr>
          <w:rFonts w:ascii="Verdana" w:hAnsi="Verdana" w:cs="Arial"/>
          <w:sz w:val="20"/>
          <w:szCs w:val="20"/>
        </w:rPr>
        <w:t>e</w:t>
      </w:r>
      <w:r w:rsidRPr="00B83CA1">
        <w:rPr>
          <w:rFonts w:ascii="Verdana" w:hAnsi="Verdana" w:cs="Arial"/>
          <w:sz w:val="20"/>
          <w:szCs w:val="20"/>
        </w:rPr>
        <w:t xml:space="preserve"> do Banku/ Gwarantowi: </w:t>
      </w:r>
    </w:p>
    <w:p w14:paraId="4F1A4988" w14:textId="37C310EB" w:rsidR="00BA13DA" w:rsidRPr="00B83CA1" w:rsidRDefault="00BA13DA" w:rsidP="00BA13DA">
      <w:pPr>
        <w:numPr>
          <w:ilvl w:val="0"/>
          <w:numId w:val="6"/>
        </w:numPr>
        <w:spacing w:line="276" w:lineRule="auto"/>
        <w:jc w:val="both"/>
        <w:rPr>
          <w:rFonts w:ascii="Verdana" w:hAnsi="Verdana" w:cs="Arial"/>
          <w:sz w:val="20"/>
          <w:szCs w:val="20"/>
        </w:rPr>
      </w:pPr>
      <w:r w:rsidRPr="00B83CA1">
        <w:rPr>
          <w:rFonts w:ascii="Verdana" w:hAnsi="Verdana" w:cs="Arial"/>
          <w:sz w:val="20"/>
          <w:szCs w:val="20"/>
        </w:rPr>
        <w:t xml:space="preserve">po upływie Terminu Ważności </w:t>
      </w:r>
      <w:r w:rsidR="00912894">
        <w:rPr>
          <w:rFonts w:ascii="Verdana" w:hAnsi="Verdana" w:cs="Arial"/>
          <w:sz w:val="20"/>
          <w:szCs w:val="20"/>
        </w:rPr>
        <w:t>Zabezpieczenia</w:t>
      </w:r>
      <w:r w:rsidRPr="00B83CA1">
        <w:rPr>
          <w:rFonts w:ascii="Verdana" w:hAnsi="Verdana" w:cs="Arial"/>
          <w:sz w:val="20"/>
          <w:szCs w:val="20"/>
        </w:rPr>
        <w:t>;</w:t>
      </w:r>
    </w:p>
    <w:p w14:paraId="3E83BEBF" w14:textId="1EBD4FC8" w:rsidR="00BA13DA" w:rsidRPr="00B83CA1" w:rsidRDefault="00BA13DA" w:rsidP="00912894">
      <w:pPr>
        <w:numPr>
          <w:ilvl w:val="0"/>
          <w:numId w:val="6"/>
        </w:numPr>
        <w:spacing w:line="276" w:lineRule="auto"/>
        <w:jc w:val="both"/>
        <w:rPr>
          <w:rFonts w:ascii="Verdana" w:hAnsi="Verdana" w:cs="Arial"/>
          <w:sz w:val="20"/>
          <w:szCs w:val="20"/>
        </w:rPr>
      </w:pPr>
      <w:r w:rsidRPr="00B83CA1">
        <w:rPr>
          <w:rFonts w:ascii="Verdana" w:hAnsi="Verdana" w:cs="Arial"/>
          <w:sz w:val="20"/>
          <w:szCs w:val="20"/>
        </w:rPr>
        <w:t>po dokonaniu przez Bank/ Gwaranta, w ramach niniejsze</w:t>
      </w:r>
      <w:r w:rsidR="00912894">
        <w:rPr>
          <w:rFonts w:ascii="Verdana" w:hAnsi="Verdana" w:cs="Arial"/>
          <w:sz w:val="20"/>
          <w:szCs w:val="20"/>
        </w:rPr>
        <w:t>go</w:t>
      </w:r>
      <w:r w:rsidRPr="00B83CA1">
        <w:rPr>
          <w:rFonts w:ascii="Verdana" w:hAnsi="Verdana" w:cs="Arial"/>
          <w:sz w:val="20"/>
          <w:szCs w:val="20"/>
        </w:rPr>
        <w:t xml:space="preserve"> </w:t>
      </w:r>
      <w:r w:rsidR="00912894">
        <w:rPr>
          <w:rFonts w:ascii="Verdana" w:hAnsi="Verdana" w:cs="Arial"/>
          <w:sz w:val="20"/>
          <w:szCs w:val="20"/>
        </w:rPr>
        <w:t>Zabezpieczenia należytego wykonania Umowy</w:t>
      </w:r>
      <w:r w:rsidRPr="00B83CA1">
        <w:rPr>
          <w:rFonts w:ascii="Verdana" w:hAnsi="Verdana" w:cs="Arial"/>
          <w:sz w:val="20"/>
          <w:szCs w:val="20"/>
        </w:rPr>
        <w:t xml:space="preserve">, płatności na Państwa rzecz, na łączną kwotę </w:t>
      </w:r>
      <w:r w:rsidR="00912894" w:rsidRPr="00912894">
        <w:rPr>
          <w:rFonts w:ascii="Verdana" w:hAnsi="Verdana" w:cs="Arial"/>
          <w:sz w:val="20"/>
          <w:szCs w:val="20"/>
        </w:rPr>
        <w:t>Zabezpieczenia należytego wykonania Umowy</w:t>
      </w:r>
      <w:r w:rsidRPr="00B83CA1">
        <w:rPr>
          <w:rFonts w:ascii="Verdana" w:hAnsi="Verdana" w:cs="Arial"/>
          <w:sz w:val="20"/>
          <w:szCs w:val="20"/>
        </w:rPr>
        <w:t>;</w:t>
      </w:r>
    </w:p>
    <w:p w14:paraId="5F398525" w14:textId="2F5DEB1D" w:rsidR="00BA13DA" w:rsidRPr="00B83CA1" w:rsidRDefault="00BA13DA" w:rsidP="00912894">
      <w:pPr>
        <w:numPr>
          <w:ilvl w:val="0"/>
          <w:numId w:val="6"/>
        </w:numPr>
        <w:spacing w:line="276" w:lineRule="auto"/>
        <w:jc w:val="both"/>
        <w:rPr>
          <w:rFonts w:ascii="Verdana" w:hAnsi="Verdana" w:cs="Arial"/>
          <w:sz w:val="20"/>
          <w:szCs w:val="20"/>
        </w:rPr>
      </w:pPr>
      <w:r w:rsidRPr="00B83CA1">
        <w:rPr>
          <w:rFonts w:ascii="Verdana" w:hAnsi="Verdana" w:cs="Arial"/>
          <w:sz w:val="20"/>
          <w:szCs w:val="20"/>
        </w:rPr>
        <w:t>w przypadku zwolnienia Banku/ Gwaranta przez Państwa ze zobowiązań wynikających z niniejsze</w:t>
      </w:r>
      <w:r w:rsidR="00912894">
        <w:rPr>
          <w:rFonts w:ascii="Verdana" w:hAnsi="Verdana" w:cs="Arial"/>
          <w:sz w:val="20"/>
          <w:szCs w:val="20"/>
        </w:rPr>
        <w:t>go</w:t>
      </w:r>
      <w:r w:rsidRPr="00B83CA1">
        <w:rPr>
          <w:rFonts w:ascii="Verdana" w:hAnsi="Verdana" w:cs="Arial"/>
          <w:sz w:val="20"/>
          <w:szCs w:val="20"/>
        </w:rPr>
        <w:t xml:space="preserve"> </w:t>
      </w:r>
      <w:r w:rsidR="00912894" w:rsidRPr="00912894">
        <w:rPr>
          <w:rFonts w:ascii="Verdana" w:hAnsi="Verdana" w:cs="Arial"/>
          <w:sz w:val="20"/>
          <w:szCs w:val="20"/>
        </w:rPr>
        <w:t>Zabezpieczenia należytego wykonania Umowy</w:t>
      </w:r>
      <w:r w:rsidR="00912894" w:rsidRPr="00912894" w:rsidDel="00912894">
        <w:rPr>
          <w:rFonts w:ascii="Verdana" w:hAnsi="Verdana" w:cs="Arial"/>
          <w:sz w:val="20"/>
          <w:szCs w:val="20"/>
        </w:rPr>
        <w:t xml:space="preserve"> </w:t>
      </w:r>
      <w:r w:rsidRPr="00B83CA1">
        <w:rPr>
          <w:rFonts w:ascii="Verdana" w:hAnsi="Verdana" w:cs="Arial"/>
          <w:sz w:val="20"/>
          <w:szCs w:val="20"/>
        </w:rPr>
        <w:t xml:space="preserve">przed upływem Terminu Ważności </w:t>
      </w:r>
      <w:r w:rsidR="00912894">
        <w:rPr>
          <w:rFonts w:ascii="Verdana" w:hAnsi="Verdana" w:cs="Arial"/>
          <w:sz w:val="20"/>
          <w:szCs w:val="20"/>
        </w:rPr>
        <w:t>Zabezpieczenia</w:t>
      </w:r>
      <w:r w:rsidRPr="00B83CA1">
        <w:rPr>
          <w:rFonts w:ascii="Verdana" w:hAnsi="Verdana" w:cs="Arial"/>
          <w:sz w:val="20"/>
          <w:szCs w:val="20"/>
        </w:rPr>
        <w:t xml:space="preserve">. </w:t>
      </w:r>
    </w:p>
    <w:p w14:paraId="3CB5BB87" w14:textId="77777777" w:rsidR="00BA13DA" w:rsidRPr="00B83CA1" w:rsidRDefault="00BA13DA" w:rsidP="00BA13DA">
      <w:pPr>
        <w:tabs>
          <w:tab w:val="left" w:pos="-720"/>
          <w:tab w:val="left" w:pos="4900"/>
        </w:tabs>
        <w:suppressAutoHyphens/>
        <w:spacing w:line="276" w:lineRule="auto"/>
        <w:jc w:val="both"/>
        <w:rPr>
          <w:rFonts w:ascii="Verdana" w:hAnsi="Verdana" w:cs="Arial"/>
          <w:sz w:val="20"/>
          <w:szCs w:val="20"/>
        </w:rPr>
      </w:pPr>
    </w:p>
    <w:p w14:paraId="22E7F0C7" w14:textId="41118550" w:rsidR="00BA13DA" w:rsidRPr="00B83CA1" w:rsidRDefault="00BA13DA" w:rsidP="00BA13DA">
      <w:pPr>
        <w:tabs>
          <w:tab w:val="left" w:pos="-720"/>
          <w:tab w:val="left" w:pos="4900"/>
        </w:tabs>
        <w:suppressAutoHyphens/>
        <w:spacing w:line="276" w:lineRule="auto"/>
        <w:jc w:val="both"/>
        <w:rPr>
          <w:rFonts w:ascii="Verdana" w:hAnsi="Verdana" w:cs="Arial"/>
          <w:spacing w:val="-3"/>
          <w:sz w:val="20"/>
          <w:szCs w:val="20"/>
        </w:rPr>
      </w:pPr>
      <w:r w:rsidRPr="00B83CA1">
        <w:rPr>
          <w:rFonts w:ascii="Verdana" w:hAnsi="Verdana" w:cs="Arial"/>
          <w:sz w:val="20"/>
          <w:szCs w:val="20"/>
        </w:rPr>
        <w:t>Przeniesienie wierzytelności wynikających z niniejszej</w:t>
      </w:r>
      <w:r w:rsidRPr="00B83CA1">
        <w:rPr>
          <w:rFonts w:ascii="Verdana" w:hAnsi="Verdana" w:cs="Arial"/>
          <w:spacing w:val="-3"/>
          <w:sz w:val="20"/>
          <w:szCs w:val="20"/>
        </w:rPr>
        <w:t xml:space="preserve"> </w:t>
      </w:r>
      <w:r w:rsidR="00912894" w:rsidRPr="00912894">
        <w:rPr>
          <w:rFonts w:ascii="Verdana" w:hAnsi="Verdana" w:cs="Arial"/>
          <w:spacing w:val="-3"/>
          <w:sz w:val="20"/>
          <w:szCs w:val="20"/>
        </w:rPr>
        <w:t>Zabezpieczenia należytego wykonania Umowy</w:t>
      </w:r>
      <w:r w:rsidR="00912894" w:rsidRPr="00912894" w:rsidDel="00912894">
        <w:rPr>
          <w:rFonts w:ascii="Verdana" w:hAnsi="Verdana" w:cs="Arial"/>
          <w:spacing w:val="-3"/>
          <w:sz w:val="20"/>
          <w:szCs w:val="20"/>
        </w:rPr>
        <w:t xml:space="preserve"> </w:t>
      </w:r>
      <w:r w:rsidRPr="00B83CA1">
        <w:rPr>
          <w:rFonts w:ascii="Verdana" w:hAnsi="Verdana" w:cs="Arial"/>
          <w:spacing w:val="-3"/>
          <w:sz w:val="20"/>
          <w:szCs w:val="20"/>
        </w:rPr>
        <w:t>jest możliwe tylko za zgodą Banku</w:t>
      </w:r>
      <w:r w:rsidR="00912894">
        <w:rPr>
          <w:rFonts w:ascii="Verdana" w:hAnsi="Verdana" w:cs="Arial"/>
          <w:spacing w:val="-3"/>
          <w:sz w:val="20"/>
          <w:szCs w:val="20"/>
        </w:rPr>
        <w:t>/Gwaranta</w:t>
      </w:r>
      <w:r w:rsidRPr="00B83CA1">
        <w:rPr>
          <w:rFonts w:ascii="Verdana" w:hAnsi="Verdana" w:cs="Arial"/>
          <w:spacing w:val="-3"/>
          <w:sz w:val="20"/>
          <w:szCs w:val="20"/>
        </w:rPr>
        <w:t>.</w:t>
      </w:r>
    </w:p>
    <w:p w14:paraId="370CC7C1" w14:textId="1439A1D5" w:rsidR="00BA13DA" w:rsidRPr="00B83CA1" w:rsidRDefault="00912894" w:rsidP="00BA13DA">
      <w:pPr>
        <w:tabs>
          <w:tab w:val="left" w:pos="-720"/>
          <w:tab w:val="left" w:pos="4900"/>
        </w:tabs>
        <w:suppressAutoHyphens/>
        <w:spacing w:line="276" w:lineRule="auto"/>
        <w:jc w:val="both"/>
        <w:rPr>
          <w:rFonts w:ascii="Verdana" w:hAnsi="Verdana" w:cs="Arial"/>
          <w:spacing w:val="-3"/>
          <w:sz w:val="20"/>
          <w:szCs w:val="20"/>
        </w:rPr>
      </w:pPr>
      <w:r w:rsidRPr="00912894">
        <w:rPr>
          <w:rFonts w:ascii="Verdana" w:hAnsi="Verdana" w:cs="Arial"/>
          <w:spacing w:val="-3"/>
          <w:sz w:val="20"/>
          <w:szCs w:val="20"/>
        </w:rPr>
        <w:t>Zabezpieczenia należytego wykonania Umowy</w:t>
      </w:r>
      <w:r w:rsidRPr="00912894" w:rsidDel="00912894">
        <w:rPr>
          <w:rFonts w:ascii="Verdana" w:hAnsi="Verdana" w:cs="Arial"/>
          <w:spacing w:val="-3"/>
          <w:sz w:val="20"/>
          <w:szCs w:val="20"/>
        </w:rPr>
        <w:t xml:space="preserve"> </w:t>
      </w:r>
      <w:r w:rsidR="00BA13DA" w:rsidRPr="00B83CA1">
        <w:rPr>
          <w:rFonts w:ascii="Verdana" w:hAnsi="Verdana" w:cs="Arial"/>
          <w:spacing w:val="-3"/>
          <w:sz w:val="20"/>
          <w:szCs w:val="20"/>
        </w:rPr>
        <w:t>został</w:t>
      </w:r>
      <w:r>
        <w:rPr>
          <w:rFonts w:ascii="Verdana" w:hAnsi="Verdana" w:cs="Arial"/>
          <w:spacing w:val="-3"/>
          <w:sz w:val="20"/>
          <w:szCs w:val="20"/>
        </w:rPr>
        <w:t>o</w:t>
      </w:r>
      <w:r w:rsidR="00BA13DA" w:rsidRPr="00B83CA1">
        <w:rPr>
          <w:rFonts w:ascii="Verdana" w:hAnsi="Verdana" w:cs="Arial"/>
          <w:spacing w:val="-3"/>
          <w:sz w:val="20"/>
          <w:szCs w:val="20"/>
        </w:rPr>
        <w:t xml:space="preserve"> sporządzon</w:t>
      </w:r>
      <w:r>
        <w:rPr>
          <w:rFonts w:ascii="Verdana" w:hAnsi="Verdana" w:cs="Arial"/>
          <w:spacing w:val="-3"/>
          <w:sz w:val="20"/>
          <w:szCs w:val="20"/>
        </w:rPr>
        <w:t>e</w:t>
      </w:r>
      <w:r w:rsidR="00BA13DA" w:rsidRPr="00B83CA1">
        <w:rPr>
          <w:rFonts w:ascii="Verdana" w:hAnsi="Verdana" w:cs="Arial"/>
          <w:spacing w:val="-3"/>
          <w:sz w:val="20"/>
          <w:szCs w:val="20"/>
        </w:rPr>
        <w:t xml:space="preserve"> według przepisów prawa polskiego.</w:t>
      </w:r>
    </w:p>
    <w:p w14:paraId="49FFFB4F" w14:textId="3A5E7443" w:rsidR="00BA13DA" w:rsidRPr="00B83CA1" w:rsidRDefault="00BA13DA" w:rsidP="00BA13DA">
      <w:pPr>
        <w:tabs>
          <w:tab w:val="left" w:pos="-720"/>
          <w:tab w:val="left" w:pos="4900"/>
        </w:tabs>
        <w:suppressAutoHyphens/>
        <w:spacing w:line="276" w:lineRule="auto"/>
        <w:jc w:val="both"/>
        <w:rPr>
          <w:rFonts w:ascii="Verdana" w:hAnsi="Verdana" w:cs="Arial"/>
          <w:spacing w:val="-3"/>
          <w:sz w:val="20"/>
          <w:szCs w:val="20"/>
        </w:rPr>
      </w:pPr>
      <w:r w:rsidRPr="00B83CA1">
        <w:rPr>
          <w:rFonts w:ascii="Verdana" w:hAnsi="Verdana" w:cs="Arial"/>
          <w:spacing w:val="-3"/>
          <w:sz w:val="20"/>
          <w:szCs w:val="20"/>
        </w:rPr>
        <w:t>Do wszelkich praw i obowiązków wynikających z te</w:t>
      </w:r>
      <w:r w:rsidR="00912894">
        <w:rPr>
          <w:rFonts w:ascii="Verdana" w:hAnsi="Verdana" w:cs="Arial"/>
          <w:spacing w:val="-3"/>
          <w:sz w:val="20"/>
          <w:szCs w:val="20"/>
        </w:rPr>
        <w:t>go</w:t>
      </w:r>
      <w:r w:rsidRPr="00B83CA1">
        <w:rPr>
          <w:rFonts w:ascii="Verdana" w:hAnsi="Verdana" w:cs="Arial"/>
          <w:spacing w:val="-3"/>
          <w:sz w:val="20"/>
          <w:szCs w:val="20"/>
        </w:rPr>
        <w:t xml:space="preserve"> </w:t>
      </w:r>
      <w:r w:rsidR="00912894" w:rsidRPr="00912894">
        <w:rPr>
          <w:rFonts w:ascii="Verdana" w:hAnsi="Verdana" w:cs="Arial"/>
          <w:spacing w:val="-3"/>
          <w:sz w:val="20"/>
          <w:szCs w:val="20"/>
        </w:rPr>
        <w:t>Zabezpieczenia należytego wykonania Umowy</w:t>
      </w:r>
      <w:r w:rsidR="00912894" w:rsidRPr="00912894" w:rsidDel="00912894">
        <w:rPr>
          <w:rFonts w:ascii="Verdana" w:hAnsi="Verdana" w:cs="Arial"/>
          <w:spacing w:val="-3"/>
          <w:sz w:val="20"/>
          <w:szCs w:val="20"/>
        </w:rPr>
        <w:t xml:space="preserve"> </w:t>
      </w:r>
      <w:r w:rsidRPr="00B83CA1">
        <w:rPr>
          <w:rFonts w:ascii="Verdana" w:hAnsi="Verdana" w:cs="Arial"/>
          <w:spacing w:val="-3"/>
          <w:sz w:val="20"/>
          <w:szCs w:val="20"/>
        </w:rPr>
        <w:t xml:space="preserve">stosuje się prawo Rzeczypospolitej Polskiej. Spory wynikające z </w:t>
      </w:r>
      <w:r w:rsidR="00912894" w:rsidRPr="00912894">
        <w:rPr>
          <w:rFonts w:ascii="Verdana" w:hAnsi="Verdana" w:cs="Arial"/>
          <w:spacing w:val="-3"/>
          <w:sz w:val="20"/>
          <w:szCs w:val="20"/>
        </w:rPr>
        <w:t>Zabezpieczenia należytego wykonania Umowy</w:t>
      </w:r>
      <w:r w:rsidR="00912894" w:rsidRPr="00912894" w:rsidDel="00912894">
        <w:rPr>
          <w:rFonts w:ascii="Verdana" w:hAnsi="Verdana" w:cs="Arial"/>
          <w:spacing w:val="-3"/>
          <w:sz w:val="20"/>
          <w:szCs w:val="20"/>
        </w:rPr>
        <w:t xml:space="preserve"> </w:t>
      </w:r>
      <w:r w:rsidRPr="00B83CA1">
        <w:rPr>
          <w:rFonts w:ascii="Verdana" w:hAnsi="Verdana" w:cs="Arial"/>
          <w:spacing w:val="-3"/>
          <w:sz w:val="20"/>
          <w:szCs w:val="20"/>
        </w:rPr>
        <w:t>będ</w:t>
      </w:r>
      <w:r w:rsidR="00912894">
        <w:rPr>
          <w:rFonts w:ascii="Verdana" w:hAnsi="Verdana" w:cs="Arial"/>
          <w:spacing w:val="-3"/>
          <w:sz w:val="20"/>
          <w:szCs w:val="20"/>
        </w:rPr>
        <w:t>ą</w:t>
      </w:r>
      <w:r w:rsidRPr="00B83CA1">
        <w:rPr>
          <w:rFonts w:ascii="Verdana" w:hAnsi="Verdana" w:cs="Arial"/>
          <w:spacing w:val="-3"/>
          <w:sz w:val="20"/>
          <w:szCs w:val="20"/>
        </w:rPr>
        <w:t xml:space="preserve"> rozstrzygan</w:t>
      </w:r>
      <w:r w:rsidR="00912894">
        <w:rPr>
          <w:rFonts w:ascii="Verdana" w:hAnsi="Verdana" w:cs="Arial"/>
          <w:spacing w:val="-3"/>
          <w:sz w:val="20"/>
          <w:szCs w:val="20"/>
        </w:rPr>
        <w:t>e</w:t>
      </w:r>
      <w:r w:rsidRPr="00B83CA1">
        <w:rPr>
          <w:rFonts w:ascii="Verdana" w:hAnsi="Verdana" w:cs="Arial"/>
          <w:spacing w:val="-3"/>
          <w:sz w:val="20"/>
          <w:szCs w:val="20"/>
        </w:rPr>
        <w:t xml:space="preserve"> przez sąd właściwy dla Beneficjenta.</w:t>
      </w:r>
    </w:p>
    <w:p w14:paraId="7C58E11C" w14:textId="77777777" w:rsidR="00BA13DA" w:rsidRPr="00B83CA1" w:rsidRDefault="00BA13DA" w:rsidP="00BA13DA">
      <w:pPr>
        <w:tabs>
          <w:tab w:val="left" w:pos="-720"/>
          <w:tab w:val="left" w:pos="4900"/>
        </w:tabs>
        <w:suppressAutoHyphens/>
        <w:spacing w:line="276" w:lineRule="auto"/>
        <w:jc w:val="both"/>
        <w:rPr>
          <w:rFonts w:ascii="Verdana" w:hAnsi="Verdana" w:cs="Arial"/>
          <w:spacing w:val="-3"/>
          <w:sz w:val="20"/>
          <w:szCs w:val="20"/>
        </w:rPr>
      </w:pPr>
      <w:r w:rsidRPr="00B83CA1">
        <w:rPr>
          <w:rFonts w:ascii="Verdana" w:hAnsi="Verdana" w:cs="Arial"/>
          <w:spacing w:val="-3"/>
          <w:sz w:val="20"/>
          <w:szCs w:val="20"/>
        </w:rPr>
        <w:t>………………………………………</w:t>
      </w:r>
    </w:p>
    <w:p w14:paraId="78C0EE79" w14:textId="77777777" w:rsidR="00BA13DA" w:rsidRPr="00B83CA1" w:rsidRDefault="00BA13DA" w:rsidP="00BA13DA">
      <w:pPr>
        <w:tabs>
          <w:tab w:val="left" w:pos="-720"/>
          <w:tab w:val="left" w:pos="4900"/>
        </w:tabs>
        <w:suppressAutoHyphens/>
        <w:spacing w:line="276" w:lineRule="auto"/>
        <w:jc w:val="both"/>
        <w:rPr>
          <w:rFonts w:ascii="Verdana" w:hAnsi="Verdana" w:cs="Arial"/>
          <w:spacing w:val="-3"/>
          <w:sz w:val="20"/>
          <w:szCs w:val="20"/>
        </w:rPr>
      </w:pPr>
      <w:r w:rsidRPr="00B83CA1">
        <w:rPr>
          <w:rFonts w:ascii="Verdana" w:hAnsi="Verdana" w:cs="Arial"/>
          <w:spacing w:val="-3"/>
          <w:sz w:val="20"/>
          <w:szCs w:val="20"/>
        </w:rPr>
        <w:t xml:space="preserve">[●] </w:t>
      </w:r>
    </w:p>
    <w:p w14:paraId="1C89892D" w14:textId="77777777" w:rsidR="00BA13DA" w:rsidRPr="00B83CA1" w:rsidRDefault="00BA13DA" w:rsidP="00BA13DA">
      <w:pPr>
        <w:tabs>
          <w:tab w:val="left" w:pos="-720"/>
          <w:tab w:val="left" w:pos="4900"/>
        </w:tabs>
        <w:suppressAutoHyphens/>
        <w:spacing w:line="276" w:lineRule="auto"/>
        <w:jc w:val="both"/>
        <w:rPr>
          <w:rFonts w:ascii="Verdana" w:hAnsi="Verdana" w:cs="Arial"/>
          <w:spacing w:val="-3"/>
          <w:sz w:val="20"/>
          <w:szCs w:val="20"/>
        </w:rPr>
      </w:pPr>
      <w:r w:rsidRPr="00B83CA1">
        <w:rPr>
          <w:rFonts w:ascii="Verdana" w:hAnsi="Verdana" w:cs="Arial"/>
          <w:spacing w:val="-3"/>
          <w:sz w:val="20"/>
          <w:szCs w:val="20"/>
        </w:rPr>
        <w:t xml:space="preserve">[pieczęć firmowa oraz podpisy osób upoważnionych </w:t>
      </w:r>
    </w:p>
    <w:p w14:paraId="1040329E" w14:textId="02D01627" w:rsidR="00D051A9" w:rsidRPr="00B83CA1" w:rsidRDefault="00BA13DA" w:rsidP="00D051A9">
      <w:pPr>
        <w:spacing w:after="200" w:line="276" w:lineRule="auto"/>
        <w:rPr>
          <w:rFonts w:ascii="Franklin Gothic Book" w:hAnsi="Franklin Gothic Book" w:cs="Arial"/>
          <w:b/>
          <w:sz w:val="22"/>
          <w:szCs w:val="22"/>
        </w:rPr>
      </w:pPr>
      <w:r w:rsidRPr="00B83CA1">
        <w:rPr>
          <w:rFonts w:ascii="Verdana" w:hAnsi="Verdana" w:cs="Arial"/>
          <w:spacing w:val="-3"/>
          <w:sz w:val="20"/>
          <w:szCs w:val="20"/>
        </w:rPr>
        <w:t>do składania oświadczeń woli w imieniu Banku/ Gwaranta]</w:t>
      </w:r>
      <w:r w:rsidR="00D051A9" w:rsidRPr="00B83CA1">
        <w:rPr>
          <w:rFonts w:ascii="Franklin Gothic Book" w:hAnsi="Franklin Gothic Book" w:cs="Arial"/>
          <w:b/>
          <w:sz w:val="22"/>
          <w:szCs w:val="22"/>
        </w:rPr>
        <w:br w:type="page"/>
      </w:r>
    </w:p>
    <w:p w14:paraId="17B66C7A" w14:textId="0DB31B45" w:rsidR="00A90BB6" w:rsidRPr="00B83CA1" w:rsidRDefault="00A90BB6" w:rsidP="00A90BB6">
      <w:pPr>
        <w:spacing w:after="200" w:line="276" w:lineRule="auto"/>
        <w:rPr>
          <w:rFonts w:ascii="Franklin Gothic Book" w:hAnsi="Franklin Gothic Book" w:cs="Arial"/>
          <w:b/>
          <w:sz w:val="22"/>
          <w:szCs w:val="22"/>
        </w:rPr>
      </w:pPr>
      <w:r w:rsidRPr="00B83CA1">
        <w:rPr>
          <w:rFonts w:ascii="Franklin Gothic Book" w:hAnsi="Franklin Gothic Book" w:cs="Arial"/>
          <w:b/>
          <w:sz w:val="22"/>
          <w:szCs w:val="22"/>
        </w:rPr>
        <w:lastRenderedPageBreak/>
        <w:t xml:space="preserve">ZAŁĄCZNIK NR </w:t>
      </w:r>
      <w:r w:rsidR="00262BE0" w:rsidRPr="00B83CA1">
        <w:rPr>
          <w:rFonts w:ascii="Franklin Gothic Book" w:hAnsi="Franklin Gothic Book" w:cs="Arial"/>
          <w:b/>
          <w:sz w:val="22"/>
          <w:szCs w:val="22"/>
        </w:rPr>
        <w:t>7</w:t>
      </w:r>
      <w:r w:rsidRPr="00B83CA1">
        <w:rPr>
          <w:rFonts w:ascii="Franklin Gothic Book" w:hAnsi="Franklin Gothic Book" w:cs="Arial"/>
          <w:b/>
          <w:sz w:val="22"/>
          <w:szCs w:val="22"/>
        </w:rPr>
        <w:t xml:space="preserve"> do Umowy  </w:t>
      </w:r>
    </w:p>
    <w:p w14:paraId="4C6C51B9" w14:textId="77777777" w:rsidR="00A90BB6" w:rsidRPr="00B83CA1" w:rsidRDefault="00A90BB6" w:rsidP="00A90BB6">
      <w:pPr>
        <w:jc w:val="center"/>
        <w:rPr>
          <w:rFonts w:ascii="Franklin Gothic Book" w:hAnsi="Franklin Gothic Book" w:cstheme="minorHAnsi"/>
          <w:b/>
          <w:sz w:val="22"/>
          <w:szCs w:val="22"/>
        </w:rPr>
      </w:pPr>
    </w:p>
    <w:p w14:paraId="7287F208" w14:textId="7A0E40CF" w:rsidR="00A90BB6" w:rsidRPr="00B83CA1" w:rsidRDefault="00A90BB6" w:rsidP="00A90BB6">
      <w:pPr>
        <w:jc w:val="center"/>
        <w:rPr>
          <w:rFonts w:ascii="Franklin Gothic Book" w:hAnsi="Franklin Gothic Book" w:cstheme="minorHAnsi"/>
          <w:b/>
          <w:sz w:val="22"/>
          <w:szCs w:val="22"/>
        </w:rPr>
      </w:pPr>
      <w:r w:rsidRPr="00B83CA1">
        <w:rPr>
          <w:rFonts w:ascii="Franklin Gothic Book" w:hAnsi="Franklin Gothic Book" w:cstheme="minorHAnsi"/>
          <w:b/>
          <w:sz w:val="22"/>
          <w:szCs w:val="22"/>
        </w:rPr>
        <w:t>Warunki ubezpieczeniowe</w:t>
      </w:r>
    </w:p>
    <w:p w14:paraId="7095B5BA" w14:textId="77777777" w:rsidR="00A90BB6" w:rsidRPr="00B83CA1" w:rsidRDefault="00A90BB6" w:rsidP="00D051A9">
      <w:pPr>
        <w:spacing w:after="200" w:line="276" w:lineRule="auto"/>
        <w:rPr>
          <w:rFonts w:ascii="Franklin Gothic Book" w:hAnsi="Franklin Gothic Book" w:cs="Arial"/>
          <w:b/>
          <w:sz w:val="22"/>
          <w:szCs w:val="22"/>
        </w:rPr>
      </w:pPr>
    </w:p>
    <w:p w14:paraId="01D2C384" w14:textId="77777777"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1.</w:t>
      </w:r>
      <w:r w:rsidRPr="00B83CA1">
        <w:rPr>
          <w:rFonts w:ascii="Franklin Gothic Book" w:eastAsiaTheme="minorHAnsi" w:hAnsi="Franklin Gothic Book" w:cstheme="minorBidi"/>
          <w:sz w:val="22"/>
          <w:szCs w:val="22"/>
          <w:lang w:eastAsia="en-US"/>
        </w:rPr>
        <w:tab/>
        <w:t>Wykonawca zapewni ochronę ubezpieczeniową w ramach umowy ubezpieczenia odpowiedzialności cywilnej zgodnie z zapisami ust. 2 niniejszego załącznika.</w:t>
      </w:r>
    </w:p>
    <w:p w14:paraId="0DA35EF2" w14:textId="77777777"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2.</w:t>
      </w:r>
      <w:r w:rsidRPr="00B83CA1">
        <w:rPr>
          <w:rFonts w:ascii="Franklin Gothic Book" w:eastAsiaTheme="minorHAnsi" w:hAnsi="Franklin Gothic Book" w:cstheme="minorBidi"/>
          <w:sz w:val="22"/>
          <w:szCs w:val="22"/>
          <w:lang w:eastAsia="en-US"/>
        </w:rPr>
        <w:tab/>
        <w:t xml:space="preserve">Ubezpieczenie Odpowiedzialności Cywilnej </w:t>
      </w:r>
    </w:p>
    <w:p w14:paraId="4F7E2209" w14:textId="77777777"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Wykonawca utrzyma w mocy, co najmniej przez okres związania niniejszą Umową, oraz zapewni ciągłość ubezpieczenia odpowiedzialności cywilnej (OC), w której rodzaj działalności objętej ochroną będzie zgodny z zakresem prac wykonywanych w ramach niniejszej Umowy.</w:t>
      </w:r>
    </w:p>
    <w:p w14:paraId="34ECA5FC" w14:textId="77777777"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Ubezpieczenie to będzie spełniało łącznie następujące warunki:</w:t>
      </w:r>
    </w:p>
    <w:p w14:paraId="75A891E8" w14:textId="1D409179"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1)</w:t>
      </w:r>
      <w:r w:rsidRPr="00B83CA1">
        <w:rPr>
          <w:rFonts w:ascii="Franklin Gothic Book" w:eastAsiaTheme="minorHAnsi" w:hAnsi="Franklin Gothic Book" w:cstheme="minorBidi"/>
          <w:sz w:val="22"/>
          <w:szCs w:val="22"/>
          <w:lang w:eastAsia="en-US"/>
        </w:rPr>
        <w:tab/>
        <w:t>Zakres ochrony objąć powinien odpowiedzialność cywilną Ubezpieczonych z tytułu czynów niedozwolonych (odpowiedzialność deliktową) oraz odpowiedzialność cywilną za szkody wynikające z</w:t>
      </w:r>
      <w:r w:rsidR="00E64270" w:rsidRPr="00B83CA1">
        <w:rPr>
          <w:rFonts w:ascii="Franklin Gothic Book" w:eastAsiaTheme="minorHAnsi" w:hAnsi="Franklin Gothic Book" w:cstheme="minorBidi"/>
          <w:sz w:val="22"/>
          <w:szCs w:val="22"/>
          <w:lang w:eastAsia="en-US"/>
        </w:rPr>
        <w:t> </w:t>
      </w:r>
      <w:r w:rsidRPr="00B83CA1">
        <w:rPr>
          <w:rFonts w:ascii="Franklin Gothic Book" w:eastAsiaTheme="minorHAnsi" w:hAnsi="Franklin Gothic Book" w:cstheme="minorBidi"/>
          <w:sz w:val="22"/>
          <w:szCs w:val="22"/>
          <w:lang w:eastAsia="en-US"/>
        </w:rPr>
        <w:t>niewykonania lub nienależytego wykonania zobowiązania (odpowiedzialność kontraktowa), jak również odpowiedzialność cywilną za szkody wyrządzone przez wyprodukowany/dostarczony produkt bądź wykonaną usługę. Ochroną objęte zostaną szkody rzeczowe i osobowe wyrządzone osobom trzecim.</w:t>
      </w:r>
    </w:p>
    <w:p w14:paraId="5EF2578F" w14:textId="77777777"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Dodatkowo, zakres ubezpieczenia zostanie rozszerzony o / będzie uwzględniał:</w:t>
      </w:r>
    </w:p>
    <w:p w14:paraId="1215E08B" w14:textId="77777777"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a)</w:t>
      </w:r>
      <w:r w:rsidRPr="00B83CA1">
        <w:rPr>
          <w:rFonts w:ascii="Franklin Gothic Book" w:eastAsiaTheme="minorHAnsi" w:hAnsi="Franklin Gothic Book" w:cstheme="minorBidi"/>
          <w:sz w:val="22"/>
          <w:szCs w:val="22"/>
          <w:lang w:eastAsia="en-US"/>
        </w:rPr>
        <w:tab/>
        <w:t>szkody osobowe wyrządzone przez Ubezpieczonych zatrudnionym przy realizacji inwestycji pracownikom (OC pracodawcy) z możliwością zastosowania podlimitu odpowiedzialności w wysokości nie niższej niż 2.000.000 zł (słownie: dwa miliony złotych) na jedno i wszystkie zdarzenia;</w:t>
      </w:r>
    </w:p>
    <w:p w14:paraId="6C53F4EF" w14:textId="77777777"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b)</w:t>
      </w:r>
      <w:r w:rsidRPr="00B83CA1">
        <w:rPr>
          <w:rFonts w:ascii="Franklin Gothic Book" w:eastAsiaTheme="minorHAnsi" w:hAnsi="Franklin Gothic Book" w:cstheme="minorBidi"/>
          <w:sz w:val="22"/>
          <w:szCs w:val="22"/>
          <w:lang w:eastAsia="en-US"/>
        </w:rPr>
        <w:tab/>
        <w:t xml:space="preserve">szkody spowodowane przez pojazdy nie podlegające obowiązkowemu ubezpieczeniu odpowiedzialności cywilnej posiadaczy pojazdów mechanicznych o ile będą wykorzystywane do realizacji Umowy. </w:t>
      </w:r>
    </w:p>
    <w:p w14:paraId="6BE856C1" w14:textId="77777777"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c)</w:t>
      </w:r>
      <w:r w:rsidRPr="00B83CA1">
        <w:rPr>
          <w:rFonts w:ascii="Franklin Gothic Book" w:eastAsiaTheme="minorHAnsi" w:hAnsi="Franklin Gothic Book" w:cstheme="minorBidi"/>
          <w:sz w:val="22"/>
          <w:szCs w:val="22"/>
          <w:lang w:eastAsia="en-US"/>
        </w:rPr>
        <w:tab/>
        <w:t>szkody powstałe po wykonaniu pracy lub usługi wynikłe z nienależytego wykonania zobowiązania, i/lub z czynu niedozwolonego;</w:t>
      </w:r>
    </w:p>
    <w:p w14:paraId="4B551389" w14:textId="77777777"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d)</w:t>
      </w:r>
      <w:r w:rsidRPr="00B83CA1">
        <w:rPr>
          <w:rFonts w:ascii="Franklin Gothic Book" w:eastAsiaTheme="minorHAnsi" w:hAnsi="Franklin Gothic Book" w:cstheme="minorBidi"/>
          <w:sz w:val="22"/>
          <w:szCs w:val="22"/>
          <w:lang w:eastAsia="en-US"/>
        </w:rPr>
        <w:tab/>
        <w:t>szkody powstałe wskutek rażącego niedbalstwa;</w:t>
      </w:r>
    </w:p>
    <w:p w14:paraId="19DB5E7E" w14:textId="77777777"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e)</w:t>
      </w:r>
      <w:r w:rsidRPr="00B83CA1">
        <w:rPr>
          <w:rFonts w:ascii="Franklin Gothic Book" w:eastAsiaTheme="minorHAnsi" w:hAnsi="Franklin Gothic Book" w:cstheme="minorBidi"/>
          <w:sz w:val="22"/>
          <w:szCs w:val="22"/>
          <w:lang w:eastAsia="en-US"/>
        </w:rPr>
        <w:tab/>
        <w:t>szkody wyrządzone w mieniu przekazanym w celu wykonania obróbki, czyszczenia, naprawy, demontażu, montażu, zabudowy lub innych podobnych czynności lub prac;</w:t>
      </w:r>
    </w:p>
    <w:p w14:paraId="0FC4B495" w14:textId="77777777"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f)</w:t>
      </w:r>
      <w:r w:rsidRPr="00B83CA1">
        <w:rPr>
          <w:rFonts w:ascii="Franklin Gothic Book" w:eastAsiaTheme="minorHAnsi" w:hAnsi="Franklin Gothic Book" w:cstheme="minorBidi"/>
          <w:sz w:val="22"/>
          <w:szCs w:val="22"/>
          <w:lang w:eastAsia="en-US"/>
        </w:rPr>
        <w:tab/>
        <w:t>szkody wyrządzone w mieniu powierzonym lub będącym w pieczy, pod nadzorem lub kontrolą Wykonawcy lub Podwykonawcy – o ile wykonawcy będzie powierzane mienie inne niż będące przedmiotem wykonywanych prac;</w:t>
      </w:r>
    </w:p>
    <w:p w14:paraId="08508370" w14:textId="77777777"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g)</w:t>
      </w:r>
      <w:r w:rsidRPr="00B83CA1">
        <w:rPr>
          <w:rFonts w:ascii="Franklin Gothic Book" w:eastAsiaTheme="minorHAnsi" w:hAnsi="Franklin Gothic Book" w:cstheme="minorBidi"/>
          <w:sz w:val="22"/>
          <w:szCs w:val="22"/>
          <w:lang w:eastAsia="en-US"/>
        </w:rPr>
        <w:tab/>
        <w:t>szkody nie będące następstwem szkód osobowych, ani szkód rzeczowych (tzw. czyste straty finansowe). Dopuszcza się zastosowanie podlimitu odpowiedzialności w wysokości nie niższej niż 2.000.000 zł (słownie: dwa miliony  złotych) na jedno i wszystkie zdarzenia;</w:t>
      </w:r>
    </w:p>
    <w:p w14:paraId="13CF01DC" w14:textId="42633112"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h)</w:t>
      </w:r>
      <w:r w:rsidRPr="00B83CA1">
        <w:rPr>
          <w:rFonts w:ascii="Franklin Gothic Book" w:eastAsiaTheme="minorHAnsi" w:hAnsi="Franklin Gothic Book" w:cstheme="minorBidi"/>
          <w:sz w:val="22"/>
          <w:szCs w:val="22"/>
          <w:lang w:eastAsia="en-US"/>
        </w:rPr>
        <w:tab/>
        <w:t>nagłe szkody polegające na zanieczyszczeniu środowiska. Dopuszcza się zastosowanie podlimitu odpowiedzialności w wysokości nie niższej niż 2.000.000 zł (słownie: dwa miliony  złotych) na jedno i</w:t>
      </w:r>
      <w:r w:rsidR="00376DA5" w:rsidRPr="00B83CA1">
        <w:rPr>
          <w:rFonts w:ascii="Franklin Gothic Book" w:eastAsiaTheme="minorHAnsi" w:hAnsi="Franklin Gothic Book" w:cstheme="minorBidi"/>
          <w:sz w:val="22"/>
          <w:szCs w:val="22"/>
          <w:lang w:eastAsia="en-US"/>
        </w:rPr>
        <w:t> </w:t>
      </w:r>
      <w:r w:rsidRPr="00B83CA1">
        <w:rPr>
          <w:rFonts w:ascii="Franklin Gothic Book" w:eastAsiaTheme="minorHAnsi" w:hAnsi="Franklin Gothic Book" w:cstheme="minorBidi"/>
          <w:sz w:val="22"/>
          <w:szCs w:val="22"/>
          <w:lang w:eastAsia="en-US"/>
        </w:rPr>
        <w:t>wszystkie zdarzenia;</w:t>
      </w:r>
    </w:p>
    <w:p w14:paraId="615D0E1B" w14:textId="77777777"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p>
    <w:p w14:paraId="49F30C95" w14:textId="77777777"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2)</w:t>
      </w:r>
      <w:r w:rsidRPr="00B83CA1">
        <w:rPr>
          <w:rFonts w:ascii="Franklin Gothic Book" w:eastAsiaTheme="minorHAnsi" w:hAnsi="Franklin Gothic Book" w:cstheme="minorBidi"/>
          <w:sz w:val="22"/>
          <w:szCs w:val="22"/>
          <w:lang w:eastAsia="en-US"/>
        </w:rPr>
        <w:tab/>
        <w:t>Ochroną jako ubezpieczeni objęci będą także podwykonawcy jako dodatkowo ubezpieczeni.</w:t>
      </w:r>
    </w:p>
    <w:p w14:paraId="0C3683C1" w14:textId="77777777"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lastRenderedPageBreak/>
        <w:t>3)</w:t>
      </w:r>
      <w:r w:rsidRPr="00B83CA1">
        <w:rPr>
          <w:rFonts w:ascii="Franklin Gothic Book" w:eastAsiaTheme="minorHAnsi" w:hAnsi="Franklin Gothic Book" w:cstheme="minorBidi"/>
          <w:sz w:val="22"/>
          <w:szCs w:val="22"/>
          <w:lang w:eastAsia="en-US"/>
        </w:rPr>
        <w:tab/>
        <w:t>Suma gwarancyjna powinna wynosić nie mniej niż 5.000.000 zł (słownie: pięć milionów   złotych) na jedno i wszystkie zdarzenia.</w:t>
      </w:r>
    </w:p>
    <w:p w14:paraId="18051FFE" w14:textId="12E15162" w:rsidR="009E6DCE" w:rsidRPr="00B83CA1" w:rsidRDefault="00214385" w:rsidP="009E6DCE">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4)</w:t>
      </w:r>
      <w:r w:rsidRPr="00B83CA1">
        <w:rPr>
          <w:rFonts w:ascii="Franklin Gothic Book" w:eastAsiaTheme="minorHAnsi" w:hAnsi="Franklin Gothic Book" w:cstheme="minorBidi"/>
          <w:sz w:val="22"/>
          <w:szCs w:val="22"/>
          <w:lang w:eastAsia="en-US"/>
        </w:rPr>
        <w:tab/>
      </w:r>
      <w:r w:rsidR="009E6DCE" w:rsidRPr="00B83CA1">
        <w:rPr>
          <w:rFonts w:ascii="Franklin Gothic Book" w:eastAsiaTheme="minorHAnsi" w:hAnsi="Franklin Gothic Book" w:cstheme="minorBidi"/>
          <w:sz w:val="22"/>
          <w:szCs w:val="22"/>
          <w:lang w:eastAsia="en-US"/>
        </w:rPr>
        <w:t>Franszyzy, udziały własne ubezpieczenia powinny dotyczyć:</w:t>
      </w:r>
    </w:p>
    <w:p w14:paraId="17A9221A" w14:textId="77777777" w:rsidR="009E6DCE" w:rsidRPr="00B83CA1" w:rsidRDefault="009E6DCE" w:rsidP="009E6DCE">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 szkód rzeczowych i wynosić 5% min. 5.000,00 zł (słownie: pięć tysięcy złotych)</w:t>
      </w:r>
    </w:p>
    <w:p w14:paraId="4E8E0D38" w14:textId="77777777" w:rsidR="009E6DCE" w:rsidRPr="00B83CA1" w:rsidRDefault="009E6DCE" w:rsidP="009E6DCE">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 czystych strat finansowych i wynosić nie więcej niż 100.000,00 zł (słownie: sto tysięcy złotych).</w:t>
      </w:r>
    </w:p>
    <w:p w14:paraId="22692B80" w14:textId="4F410B1A" w:rsidR="00214385" w:rsidRPr="00B83CA1" w:rsidRDefault="009E6DCE" w:rsidP="009E6DCE">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 xml:space="preserve">Dopuszczalne jest wprowadzenie franszyzy, udziału własnego dla nagłych szkód polegających na zanieczyszczeniu środowiska i wynosić nie więcej jak 100.000,00 zł </w:t>
      </w:r>
      <w:r w:rsidR="009E633E" w:rsidRPr="00B83CA1">
        <w:rPr>
          <w:rFonts w:ascii="Franklin Gothic Book" w:eastAsiaTheme="minorHAnsi" w:hAnsi="Franklin Gothic Book" w:cstheme="minorBidi"/>
          <w:sz w:val="22"/>
          <w:szCs w:val="22"/>
          <w:lang w:eastAsia="en-US"/>
        </w:rPr>
        <w:t>(słownie: sto tysięcy złotych).</w:t>
      </w:r>
    </w:p>
    <w:p w14:paraId="37B6A3AB" w14:textId="77777777"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5)</w:t>
      </w:r>
      <w:r w:rsidRPr="00B83CA1">
        <w:rPr>
          <w:rFonts w:ascii="Franklin Gothic Book" w:eastAsiaTheme="minorHAnsi" w:hAnsi="Franklin Gothic Book" w:cstheme="minorBidi"/>
          <w:sz w:val="22"/>
          <w:szCs w:val="22"/>
          <w:lang w:eastAsia="en-US"/>
        </w:rPr>
        <w:tab/>
        <w:t>Zakres terytorialny umowy ubezpieczenia odpowiedzialności cywilnej: teren Polski.</w:t>
      </w:r>
    </w:p>
    <w:p w14:paraId="74B1AC9D" w14:textId="77777777"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6)</w:t>
      </w:r>
      <w:r w:rsidRPr="00B83CA1">
        <w:rPr>
          <w:rFonts w:ascii="Franklin Gothic Book" w:eastAsiaTheme="minorHAnsi" w:hAnsi="Franklin Gothic Book" w:cstheme="minorBidi"/>
          <w:sz w:val="22"/>
          <w:szCs w:val="22"/>
          <w:lang w:eastAsia="en-US"/>
        </w:rPr>
        <w:tab/>
        <w:t xml:space="preserve">Wyłączenia odpowiedzialności są dopuszczalne w zakresie zgodnym z aktualnym standardem rynkowym i powinny uwzględniać specyfikę prac/zapisy kontraktowe. Nie dopuszcza się zastosowania wyłączenia dotyczącego szkód wyrządzonych przez energię i inne media w tym parę ciepłą wodę itp  produkowane/dostarczane przez Zamawiającego  </w:t>
      </w:r>
    </w:p>
    <w:p w14:paraId="5F37E68A" w14:textId="77777777"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p>
    <w:p w14:paraId="7E941E5C" w14:textId="77777777"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3.</w:t>
      </w:r>
      <w:r w:rsidRPr="00B83CA1">
        <w:rPr>
          <w:rFonts w:ascii="Franklin Gothic Book" w:eastAsiaTheme="minorHAnsi" w:hAnsi="Franklin Gothic Book" w:cstheme="minorBidi"/>
          <w:sz w:val="22"/>
          <w:szCs w:val="22"/>
          <w:lang w:eastAsia="en-US"/>
        </w:rPr>
        <w:tab/>
        <w:t>Postanowienia wspólne</w:t>
      </w:r>
    </w:p>
    <w:p w14:paraId="135DB4A6" w14:textId="77777777" w:rsidR="00214385" w:rsidRPr="00166377" w:rsidRDefault="00214385" w:rsidP="00214385">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1)</w:t>
      </w:r>
      <w:r w:rsidRPr="00B83CA1">
        <w:rPr>
          <w:rFonts w:ascii="Franklin Gothic Book" w:eastAsiaTheme="minorHAnsi" w:hAnsi="Franklin Gothic Book" w:cstheme="minorBidi"/>
          <w:sz w:val="22"/>
          <w:szCs w:val="22"/>
          <w:lang w:eastAsia="en-US"/>
        </w:rPr>
        <w:tab/>
      </w:r>
      <w:r w:rsidRPr="003E4267">
        <w:rPr>
          <w:rFonts w:ascii="Franklin Gothic Book" w:eastAsiaTheme="minorHAnsi" w:hAnsi="Franklin Gothic Book" w:cstheme="minorBidi"/>
          <w:sz w:val="22"/>
          <w:szCs w:val="22"/>
          <w:lang w:eastAsia="en-US"/>
        </w:rPr>
        <w:t>Wykonawca jest zobligowany dostarczyć kopie polis (potwierdzoną za zgodność z orygina</w:t>
      </w:r>
      <w:r w:rsidRPr="00166377">
        <w:rPr>
          <w:rFonts w:ascii="Franklin Gothic Book" w:eastAsiaTheme="minorHAnsi" w:hAnsi="Franklin Gothic Book" w:cstheme="minorBidi"/>
          <w:sz w:val="22"/>
          <w:szCs w:val="22"/>
          <w:lang w:eastAsia="en-US"/>
        </w:rPr>
        <w:t xml:space="preserve">łem) poświadczającą zawarcie umowy ubezpieczenia, zgodnej z wymogami, o których mowa powyżej w ust. 1. Kopia taka dostarczona być powinna w terminie do </w:t>
      </w:r>
      <w:r w:rsidRPr="00166377">
        <w:rPr>
          <w:rFonts w:ascii="Franklin Gothic Book" w:eastAsiaTheme="minorHAnsi" w:hAnsi="Franklin Gothic Book" w:cstheme="minorBidi"/>
          <w:iCs/>
          <w:sz w:val="22"/>
          <w:szCs w:val="22"/>
          <w:lang w:eastAsia="en-US"/>
        </w:rPr>
        <w:t>14 dni po podpisaniu Umowy.</w:t>
      </w:r>
    </w:p>
    <w:p w14:paraId="7AA6122D" w14:textId="7FB43CD2" w:rsidR="00CF2F27" w:rsidRPr="00166377" w:rsidRDefault="00CF2F27" w:rsidP="00CF2F27">
      <w:pPr>
        <w:spacing w:after="160" w:line="259" w:lineRule="auto"/>
        <w:jc w:val="both"/>
        <w:rPr>
          <w:rFonts w:ascii="Franklin Gothic Book" w:eastAsiaTheme="minorHAnsi" w:hAnsi="Franklin Gothic Book" w:cstheme="minorBidi"/>
          <w:sz w:val="22"/>
          <w:szCs w:val="22"/>
          <w:lang w:eastAsia="en-US"/>
        </w:rPr>
      </w:pPr>
      <w:r w:rsidRPr="00166377">
        <w:rPr>
          <w:rFonts w:ascii="Franklin Gothic Book" w:eastAsiaTheme="minorHAnsi" w:hAnsi="Franklin Gothic Book" w:cstheme="minorBidi"/>
          <w:sz w:val="22"/>
          <w:szCs w:val="22"/>
          <w:lang w:eastAsia="en-US"/>
        </w:rPr>
        <w:t xml:space="preserve">Miejsce dostarczenia dokumentu: </w:t>
      </w:r>
      <w:r w:rsidRPr="00166377">
        <w:rPr>
          <w:rFonts w:ascii="Franklin Gothic Book" w:eastAsiaTheme="minorHAnsi" w:hAnsi="Franklin Gothic Book" w:cstheme="minorBidi"/>
          <w:iCs/>
          <w:sz w:val="22"/>
          <w:szCs w:val="22"/>
          <w:lang w:eastAsia="en-US"/>
        </w:rPr>
        <w:t xml:space="preserve">Enea Elektrownia Połaniec S.A., adresy e-mail Pełnomocników Zamawiającego ujawnionych w Umowie </w:t>
      </w:r>
      <w:r w:rsidRPr="008D26F3">
        <w:rPr>
          <w:rFonts w:ascii="Franklin Gothic Book" w:hAnsi="Franklin Gothic Book"/>
          <w:sz w:val="22"/>
          <w:szCs w:val="22"/>
        </w:rPr>
        <w:t xml:space="preserve">oraz na adres e-mail: </w:t>
      </w:r>
      <w:r w:rsidR="00166377">
        <w:rPr>
          <w:rFonts w:ascii="Franklin Gothic Book" w:hAnsi="Franklin Gothic Book" w:cs="Arial"/>
          <w:iCs/>
          <w:color w:val="0563C1" w:themeColor="hyperlink"/>
          <w:sz w:val="22"/>
          <w:szCs w:val="22"/>
          <w:u w:val="single"/>
        </w:rPr>
        <w:t>katarzyna.bak-mazur</w:t>
      </w:r>
      <w:r w:rsidRPr="008D26F3">
        <w:rPr>
          <w:rFonts w:ascii="Franklin Gothic Book" w:hAnsi="Franklin Gothic Book" w:cs="Arial"/>
          <w:iCs/>
          <w:color w:val="0563C1" w:themeColor="hyperlink"/>
          <w:sz w:val="22"/>
          <w:szCs w:val="22"/>
          <w:u w:val="single"/>
        </w:rPr>
        <w:t>@enea.pl</w:t>
      </w:r>
      <w:r w:rsidRPr="003E4267">
        <w:rPr>
          <w:rFonts w:ascii="Franklin Gothic Book" w:eastAsiaTheme="minorHAnsi" w:hAnsi="Franklin Gothic Book" w:cstheme="minorBidi"/>
          <w:iCs/>
          <w:sz w:val="22"/>
          <w:szCs w:val="22"/>
          <w:lang w:eastAsia="en-US"/>
        </w:rPr>
        <w:t>, Zawada 26-28-230 Połaniec.</w:t>
      </w:r>
    </w:p>
    <w:p w14:paraId="39E007EA" w14:textId="1C335D50" w:rsidR="00214385" w:rsidRPr="003E4267" w:rsidRDefault="00214385" w:rsidP="00214385">
      <w:pPr>
        <w:spacing w:after="160" w:line="259" w:lineRule="auto"/>
        <w:jc w:val="both"/>
        <w:rPr>
          <w:rFonts w:ascii="Franklin Gothic Book" w:eastAsiaTheme="minorHAnsi" w:hAnsi="Franklin Gothic Book" w:cstheme="minorBidi"/>
          <w:sz w:val="22"/>
          <w:szCs w:val="22"/>
          <w:lang w:eastAsia="en-US"/>
        </w:rPr>
      </w:pPr>
      <w:r w:rsidRPr="00166377">
        <w:rPr>
          <w:rFonts w:ascii="Franklin Gothic Book" w:eastAsiaTheme="minorHAnsi" w:hAnsi="Franklin Gothic Book" w:cstheme="minorBidi"/>
          <w:sz w:val="22"/>
          <w:szCs w:val="22"/>
          <w:lang w:eastAsia="en-US"/>
        </w:rPr>
        <w:t>2)</w:t>
      </w:r>
      <w:r w:rsidRPr="00166377">
        <w:rPr>
          <w:rFonts w:ascii="Franklin Gothic Book" w:eastAsiaTheme="minorHAnsi" w:hAnsi="Franklin Gothic Book" w:cstheme="minorBidi"/>
          <w:sz w:val="22"/>
          <w:szCs w:val="22"/>
          <w:lang w:eastAsia="en-US"/>
        </w:rPr>
        <w:tab/>
        <w:t>Wraz z kopią polisy Wykonawca jest zobowiązany dostarczyć Zamawiającemu potwierdzenie opłacenia składki lub raty składki z tytułu zawartej umowy ubezpieczenia. Jeżeli składka jest płatna w ratach, Wykonawca zobligowany jest dostarczyć Zamawiającemu potwierdzenie opłacenia składki nie później niż w dniu płatności określonym w umowie ubezpieczenia. Dowód płatności, o którym mowa w</w:t>
      </w:r>
      <w:r w:rsidR="00376DA5" w:rsidRPr="00166377">
        <w:rPr>
          <w:rFonts w:ascii="Franklin Gothic Book" w:eastAsiaTheme="minorHAnsi" w:hAnsi="Franklin Gothic Book" w:cstheme="minorBidi"/>
          <w:sz w:val="22"/>
          <w:szCs w:val="22"/>
          <w:lang w:eastAsia="en-US"/>
        </w:rPr>
        <w:t> </w:t>
      </w:r>
      <w:r w:rsidRPr="00166377">
        <w:rPr>
          <w:rFonts w:ascii="Franklin Gothic Book" w:eastAsiaTheme="minorHAnsi" w:hAnsi="Franklin Gothic Book" w:cstheme="minorBidi"/>
          <w:sz w:val="22"/>
          <w:szCs w:val="22"/>
          <w:lang w:eastAsia="en-US"/>
        </w:rPr>
        <w:t xml:space="preserve">zdaniu poprzedzającym należy przesłać Zamawiającemu </w:t>
      </w:r>
      <w:r w:rsidR="00CF2F27" w:rsidRPr="00166377">
        <w:rPr>
          <w:rFonts w:ascii="Franklin Gothic Book" w:eastAsiaTheme="minorHAnsi" w:hAnsi="Franklin Gothic Book" w:cstheme="minorBidi"/>
          <w:sz w:val="22"/>
          <w:szCs w:val="22"/>
          <w:lang w:eastAsia="en-US"/>
        </w:rPr>
        <w:t xml:space="preserve">na </w:t>
      </w:r>
      <w:r w:rsidR="00CF2F27" w:rsidRPr="00166377">
        <w:rPr>
          <w:rFonts w:ascii="Franklin Gothic Book" w:eastAsiaTheme="minorHAnsi" w:hAnsi="Franklin Gothic Book" w:cstheme="minorBidi"/>
          <w:iCs/>
          <w:sz w:val="22"/>
          <w:szCs w:val="22"/>
          <w:lang w:eastAsia="en-US"/>
        </w:rPr>
        <w:t>adresy e-mail Pełnomocników Zamawiającego ujawnionych w Umowie</w:t>
      </w:r>
      <w:r w:rsidR="00CF2F27" w:rsidRPr="008D26F3" w:rsidDel="00677C42">
        <w:rPr>
          <w:rFonts w:ascii="Franklin Gothic Book" w:hAnsi="Franklin Gothic Book"/>
          <w:sz w:val="22"/>
          <w:szCs w:val="22"/>
        </w:rPr>
        <w:t xml:space="preserve"> </w:t>
      </w:r>
      <w:r w:rsidR="00CF2F27" w:rsidRPr="008D26F3">
        <w:rPr>
          <w:rFonts w:ascii="Franklin Gothic Book" w:hAnsi="Franklin Gothic Book"/>
          <w:sz w:val="22"/>
          <w:szCs w:val="22"/>
        </w:rPr>
        <w:t xml:space="preserve">oraz na adres e-mail: </w:t>
      </w:r>
      <w:r w:rsidR="00166377">
        <w:rPr>
          <w:rFonts w:ascii="Franklin Gothic Book" w:hAnsi="Franklin Gothic Book" w:cs="Arial"/>
          <w:iCs/>
          <w:color w:val="0563C1" w:themeColor="hyperlink"/>
          <w:sz w:val="22"/>
          <w:szCs w:val="22"/>
          <w:u w:val="single"/>
        </w:rPr>
        <w:t>katarzyna.bak-mazur</w:t>
      </w:r>
      <w:r w:rsidR="00CF2F27" w:rsidRPr="008D26F3">
        <w:rPr>
          <w:rFonts w:ascii="Franklin Gothic Book" w:hAnsi="Franklin Gothic Book" w:cs="Arial"/>
          <w:iCs/>
          <w:color w:val="0563C1" w:themeColor="hyperlink"/>
          <w:sz w:val="22"/>
          <w:szCs w:val="22"/>
          <w:u w:val="single"/>
        </w:rPr>
        <w:t>@enea.pl</w:t>
      </w:r>
    </w:p>
    <w:p w14:paraId="629C7B17" w14:textId="77777777"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3)</w:t>
      </w:r>
      <w:r w:rsidRPr="00B83CA1">
        <w:rPr>
          <w:rFonts w:ascii="Franklin Gothic Book" w:eastAsiaTheme="minorHAnsi" w:hAnsi="Franklin Gothic Book" w:cstheme="minorBidi"/>
          <w:sz w:val="22"/>
          <w:szCs w:val="22"/>
          <w:lang w:eastAsia="en-US"/>
        </w:rPr>
        <w:tab/>
        <w:t>Jeżeli w trakcie trwania niniejszej Umowy upłynie okres ubezpieczenia z tytułu przedłożonej przez Wykonawcę umowy ubezpieczenia, wskazanej w ust. 2, Wykonawca niezwłocznie i bez wezwania dostarczy Zamawiającemu dokument potwierdzający przedłużenie bieżącej lub zawarcie nowej umowy ubezpieczenia, w terminie najpóźniej 7 dni przed końcem bieżącego okresu ubezpieczenia. Wykonawca ma przy tym obowiązek zapewnić ciągłość ochrony ubezpieczeniowej (lub spowodować taki stan).</w:t>
      </w:r>
    </w:p>
    <w:p w14:paraId="282B0E74" w14:textId="5FA154F6"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4)</w:t>
      </w:r>
      <w:r w:rsidRPr="00B83CA1">
        <w:rPr>
          <w:rFonts w:ascii="Franklin Gothic Book" w:eastAsiaTheme="minorHAnsi" w:hAnsi="Franklin Gothic Book" w:cstheme="minorBidi"/>
          <w:sz w:val="22"/>
          <w:szCs w:val="22"/>
          <w:lang w:eastAsia="en-US"/>
        </w:rPr>
        <w:tab/>
        <w:t>Jeżeli wymagana umowa ubezpieczenia nie zostanie zawarta lub dokumenty potwierdzające jej zawarcie (w tym opłacenie składki) nie zostaną dostarczone, albo jeśli zakres ochrony będzie odbiegał na niekorzyść Zamawiającego od zakresu wskazanego w niniejszym artykule lub Wykonawca w</w:t>
      </w:r>
      <w:r w:rsidR="00E64270" w:rsidRPr="00B83CA1">
        <w:rPr>
          <w:rFonts w:ascii="Franklin Gothic Book" w:eastAsiaTheme="minorHAnsi" w:hAnsi="Franklin Gothic Book" w:cstheme="minorBidi"/>
          <w:sz w:val="22"/>
          <w:szCs w:val="22"/>
          <w:lang w:eastAsia="en-US"/>
        </w:rPr>
        <w:t> </w:t>
      </w:r>
      <w:r w:rsidRPr="00B83CA1">
        <w:rPr>
          <w:rFonts w:ascii="Franklin Gothic Book" w:eastAsiaTheme="minorHAnsi" w:hAnsi="Franklin Gothic Book" w:cstheme="minorBidi"/>
          <w:sz w:val="22"/>
          <w:szCs w:val="22"/>
          <w:lang w:eastAsia="en-US"/>
        </w:rPr>
        <w:t>jakikolwiek sposób i stopniu zmieni zapisy Umowy na niekorzyść Zamawiającego bez jego zgody bądź gdy świadomie wprowadzi w błąd Zamawiającego co do istnienia lub warunków tejże umów ubezpieczenia, Zamawiający ma prawo samodzielnie zawrzeć stosowną umowę ubezpieczenia we wskazanym powyżej zakresie. Zamawiający obciąży Wykonawcę składką za tak zawartą umowę ubezpieczenia wzywając go do zapłaty lub dokonując potrącenia wraz z należnymi odsetkami z</w:t>
      </w:r>
      <w:r w:rsidR="00E64270" w:rsidRPr="00B83CA1">
        <w:rPr>
          <w:rFonts w:ascii="Franklin Gothic Book" w:eastAsiaTheme="minorHAnsi" w:hAnsi="Franklin Gothic Book" w:cstheme="minorBidi"/>
          <w:sz w:val="22"/>
          <w:szCs w:val="22"/>
          <w:lang w:eastAsia="en-US"/>
        </w:rPr>
        <w:t> </w:t>
      </w:r>
      <w:r w:rsidRPr="00B83CA1">
        <w:rPr>
          <w:rFonts w:ascii="Franklin Gothic Book" w:eastAsiaTheme="minorHAnsi" w:hAnsi="Franklin Gothic Book" w:cstheme="minorBidi"/>
          <w:sz w:val="22"/>
          <w:szCs w:val="22"/>
          <w:lang w:eastAsia="en-US"/>
        </w:rPr>
        <w:t xml:space="preserve">wynagrodzenia Wykonawcy. </w:t>
      </w:r>
    </w:p>
    <w:p w14:paraId="16D63D9A" w14:textId="4B4552CF"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5)</w:t>
      </w:r>
      <w:r w:rsidRPr="00B83CA1">
        <w:rPr>
          <w:rFonts w:ascii="Franklin Gothic Book" w:eastAsiaTheme="minorHAnsi" w:hAnsi="Franklin Gothic Book" w:cstheme="minorBidi"/>
          <w:sz w:val="22"/>
          <w:szCs w:val="22"/>
          <w:lang w:eastAsia="en-US"/>
        </w:rPr>
        <w:tab/>
        <w:t xml:space="preserve">Ubezpieczenia winny zostać zawarte z ubezpieczycielem lub ubezpieczycielami na warunkach przedstawionych w Umowie. Zatwierdzenia wymaga jakakolwiek zmiana w warunkach zawartych ubezpieczeń powodująca pogorszenie warunków ubezpieczenia w porównaniu z Umową. Decyzja </w:t>
      </w:r>
      <w:r w:rsidRPr="00B83CA1">
        <w:rPr>
          <w:rFonts w:ascii="Franklin Gothic Book" w:eastAsiaTheme="minorHAnsi" w:hAnsi="Franklin Gothic Book" w:cstheme="minorBidi"/>
          <w:sz w:val="22"/>
          <w:szCs w:val="22"/>
          <w:lang w:eastAsia="en-US"/>
        </w:rPr>
        <w:lastRenderedPageBreak/>
        <w:t>dotycząca zatwierdzenia zmiany musi być przedstawiona Wykonawcy w terminie 14 (czternastu) dni od daty otrzymania propozycji zmian umów ubezpieczenia, które powinny być dostarczone Zamawiającemu nie później niż 14 (czternaście) dni przed rozpoczęciem wykonywania umowy. Niewniesienie w</w:t>
      </w:r>
      <w:r w:rsidR="00E64270" w:rsidRPr="00B83CA1">
        <w:rPr>
          <w:rFonts w:ascii="Franklin Gothic Book" w:eastAsiaTheme="minorHAnsi" w:hAnsi="Franklin Gothic Book" w:cstheme="minorBidi"/>
          <w:sz w:val="22"/>
          <w:szCs w:val="22"/>
          <w:lang w:eastAsia="en-US"/>
        </w:rPr>
        <w:t> </w:t>
      </w:r>
      <w:r w:rsidRPr="00B83CA1">
        <w:rPr>
          <w:rFonts w:ascii="Franklin Gothic Book" w:eastAsiaTheme="minorHAnsi" w:hAnsi="Franklin Gothic Book" w:cstheme="minorBidi"/>
          <w:sz w:val="22"/>
          <w:szCs w:val="22"/>
          <w:lang w:eastAsia="en-US"/>
        </w:rPr>
        <w:t>powyższym 14 (czternasto) - dniowym terminie zastrzeżeń oznacza zatwierdzenie zmiany warunków.</w:t>
      </w:r>
    </w:p>
    <w:p w14:paraId="3405FF08" w14:textId="77777777"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6)</w:t>
      </w:r>
      <w:r w:rsidRPr="00B83CA1">
        <w:rPr>
          <w:rFonts w:ascii="Franklin Gothic Book" w:eastAsiaTheme="minorHAnsi" w:hAnsi="Franklin Gothic Book" w:cstheme="minorBidi"/>
          <w:sz w:val="22"/>
          <w:szCs w:val="22"/>
          <w:lang w:eastAsia="en-US"/>
        </w:rPr>
        <w:tab/>
        <w:t>Obowiązek Wykonawcy lub Podwykonawców do zawarcia i przedłużania ważności wymaganych ubezpieczeń nie może być w żadnym wypadku interpretowany jako ograniczenie odpowiedzialności wynikającej z niniejszej Umowy.</w:t>
      </w:r>
    </w:p>
    <w:p w14:paraId="6515B7B0" w14:textId="4697DA98"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7)</w:t>
      </w:r>
      <w:r w:rsidRPr="00B83CA1">
        <w:rPr>
          <w:rFonts w:ascii="Franklin Gothic Book" w:eastAsiaTheme="minorHAnsi" w:hAnsi="Franklin Gothic Book" w:cstheme="minorBidi"/>
          <w:sz w:val="22"/>
          <w:szCs w:val="22"/>
          <w:lang w:eastAsia="en-US"/>
        </w:rPr>
        <w:tab/>
        <w:t>Wykonawca zawrze ubezpieczenie u Ubezpieczyciela posiadającego jednostki organizacyjne w</w:t>
      </w:r>
      <w:r w:rsidR="00376DA5" w:rsidRPr="00B83CA1">
        <w:rPr>
          <w:rFonts w:ascii="Franklin Gothic Book" w:eastAsiaTheme="minorHAnsi" w:hAnsi="Franklin Gothic Book" w:cstheme="minorBidi"/>
          <w:sz w:val="22"/>
          <w:szCs w:val="22"/>
          <w:lang w:eastAsia="en-US"/>
        </w:rPr>
        <w:t> </w:t>
      </w:r>
      <w:r w:rsidRPr="00B83CA1">
        <w:rPr>
          <w:rFonts w:ascii="Franklin Gothic Book" w:eastAsiaTheme="minorHAnsi" w:hAnsi="Franklin Gothic Book" w:cstheme="minorBidi"/>
          <w:sz w:val="22"/>
          <w:szCs w:val="22"/>
          <w:lang w:eastAsia="en-US"/>
        </w:rPr>
        <w:t>Polsce, odpowiedni potencjał osobowy i organizacyjny i będącego zdolnym do obsługi zawartych umów ubezpieczenia i likwidacji szkód. Możliwe jest jednak zawarcie umowy u innego ubezpieczyciela pod warunkiem zawarcia przez niego odpowiedniej umowy o współpracy z podmiotem posiadającym jednostki organizacyjne, o których mowa powyżej, na terenie Polski.</w:t>
      </w:r>
    </w:p>
    <w:p w14:paraId="0C18A305" w14:textId="77777777" w:rsidR="00A90BB6" w:rsidRPr="00B83CA1" w:rsidRDefault="00A90BB6" w:rsidP="00D051A9">
      <w:pPr>
        <w:spacing w:after="200" w:line="276" w:lineRule="auto"/>
        <w:rPr>
          <w:rFonts w:ascii="Franklin Gothic Book" w:hAnsi="Franklin Gothic Book" w:cs="Arial"/>
          <w:b/>
          <w:sz w:val="22"/>
          <w:szCs w:val="22"/>
        </w:rPr>
      </w:pPr>
    </w:p>
    <w:p w14:paraId="0293F007" w14:textId="7F467E45" w:rsidR="00EA67CA" w:rsidRPr="00B83CA1" w:rsidRDefault="00A90BB6" w:rsidP="00765559">
      <w:pPr>
        <w:spacing w:after="160" w:line="259" w:lineRule="auto"/>
        <w:rPr>
          <w:rFonts w:ascii="Franklin Gothic Book" w:hAnsi="Franklin Gothic Book" w:cs="Arial"/>
          <w:b/>
          <w:sz w:val="22"/>
          <w:szCs w:val="22"/>
        </w:rPr>
      </w:pPr>
      <w:r w:rsidRPr="00B83CA1">
        <w:rPr>
          <w:rFonts w:ascii="Franklin Gothic Book" w:hAnsi="Franklin Gothic Book" w:cs="Arial"/>
          <w:b/>
          <w:sz w:val="22"/>
          <w:szCs w:val="22"/>
        </w:rPr>
        <w:br w:type="page"/>
      </w:r>
    </w:p>
    <w:p w14:paraId="09E2864F" w14:textId="4E670CA2" w:rsidR="001154CD" w:rsidRPr="00B83CA1" w:rsidRDefault="001154CD" w:rsidP="008F61EF">
      <w:pPr>
        <w:spacing w:after="160" w:line="259" w:lineRule="auto"/>
        <w:rPr>
          <w:rFonts w:ascii="Franklin Gothic Book" w:hAnsi="Franklin Gothic Book" w:cs="Arial"/>
          <w:b/>
          <w:sz w:val="22"/>
          <w:szCs w:val="22"/>
        </w:rPr>
      </w:pPr>
      <w:r w:rsidRPr="00B83CA1">
        <w:rPr>
          <w:rFonts w:ascii="Franklin Gothic Book" w:hAnsi="Franklin Gothic Book" w:cs="Arial"/>
          <w:b/>
          <w:sz w:val="22"/>
          <w:szCs w:val="22"/>
        </w:rPr>
        <w:lastRenderedPageBreak/>
        <w:t xml:space="preserve">ZAŁĄCZNIK NR </w:t>
      </w:r>
      <w:r w:rsidR="00262BE0" w:rsidRPr="00B83CA1">
        <w:rPr>
          <w:rFonts w:ascii="Franklin Gothic Book" w:hAnsi="Franklin Gothic Book" w:cs="Arial"/>
          <w:b/>
          <w:sz w:val="22"/>
          <w:szCs w:val="22"/>
        </w:rPr>
        <w:t>8</w:t>
      </w:r>
      <w:r w:rsidRPr="00B83CA1">
        <w:rPr>
          <w:rFonts w:ascii="Franklin Gothic Book" w:hAnsi="Franklin Gothic Book" w:cs="Arial"/>
          <w:b/>
          <w:sz w:val="22"/>
          <w:szCs w:val="22"/>
        </w:rPr>
        <w:t xml:space="preserve"> do Umowy </w:t>
      </w:r>
    </w:p>
    <w:p w14:paraId="52472CEF" w14:textId="77777777" w:rsidR="001154CD" w:rsidRPr="00B83CA1" w:rsidRDefault="001154CD" w:rsidP="001154CD">
      <w:pPr>
        <w:spacing w:after="200" w:line="276" w:lineRule="auto"/>
        <w:jc w:val="center"/>
        <w:rPr>
          <w:rFonts w:ascii="Franklin Gothic Book" w:hAnsi="Franklin Gothic Book" w:cs="Arial"/>
          <w:b/>
          <w:sz w:val="22"/>
          <w:szCs w:val="22"/>
        </w:rPr>
      </w:pPr>
    </w:p>
    <w:p w14:paraId="0F93BB6C" w14:textId="77777777" w:rsidR="001154CD" w:rsidRPr="00B83CA1" w:rsidRDefault="001154CD" w:rsidP="001154CD">
      <w:pPr>
        <w:spacing w:after="200" w:line="276" w:lineRule="auto"/>
        <w:jc w:val="center"/>
        <w:rPr>
          <w:rFonts w:ascii="Franklin Gothic Book" w:hAnsi="Franklin Gothic Book" w:cs="Arial"/>
          <w:b/>
          <w:sz w:val="22"/>
          <w:szCs w:val="22"/>
        </w:rPr>
      </w:pPr>
      <w:r w:rsidRPr="00B83CA1">
        <w:rPr>
          <w:rFonts w:ascii="Franklin Gothic Book" w:hAnsi="Franklin Gothic Book" w:cs="Arial"/>
          <w:b/>
          <w:sz w:val="22"/>
          <w:szCs w:val="22"/>
        </w:rPr>
        <w:t>KOPIA POLISY ( CERTYFIKATU)  UBEZPIECZENIA OC WYKONAWCY</w:t>
      </w:r>
    </w:p>
    <w:p w14:paraId="3189D59C" w14:textId="77777777" w:rsidR="00111647" w:rsidRPr="00B83CA1" w:rsidRDefault="001154CD" w:rsidP="008F61EF">
      <w:pPr>
        <w:spacing w:after="200" w:line="276" w:lineRule="auto"/>
        <w:jc w:val="right"/>
        <w:rPr>
          <w:rFonts w:ascii="Franklin Gothic Book" w:hAnsi="Franklin Gothic Book"/>
          <w:b/>
          <w:sz w:val="22"/>
          <w:szCs w:val="22"/>
        </w:rPr>
      </w:pPr>
      <w:r w:rsidRPr="00B83CA1">
        <w:rPr>
          <w:rFonts w:ascii="Franklin Gothic Book" w:hAnsi="Franklin Gothic Book" w:cs="Arial"/>
          <w:b/>
          <w:sz w:val="22"/>
          <w:szCs w:val="22"/>
        </w:rPr>
        <w:br w:type="page"/>
      </w:r>
    </w:p>
    <w:p w14:paraId="0FD47E11" w14:textId="77777777" w:rsidR="00111647" w:rsidRPr="00B83CA1" w:rsidRDefault="00111647">
      <w:pPr>
        <w:spacing w:after="160" w:line="259" w:lineRule="auto"/>
        <w:rPr>
          <w:rFonts w:ascii="Franklin Gothic Book" w:hAnsi="Franklin Gothic Book" w:cs="Arial"/>
          <w:b/>
          <w:sz w:val="22"/>
          <w:szCs w:val="22"/>
        </w:rPr>
      </w:pPr>
    </w:p>
    <w:p w14:paraId="65F51516" w14:textId="625C8E86" w:rsidR="00D051A9" w:rsidRPr="00B83CA1" w:rsidRDefault="00D051A9" w:rsidP="008F61EF">
      <w:pPr>
        <w:spacing w:after="200" w:line="276" w:lineRule="auto"/>
        <w:jc w:val="both"/>
        <w:rPr>
          <w:rFonts w:ascii="Franklin Gothic Book" w:hAnsi="Franklin Gothic Book" w:cs="Arial"/>
          <w:b/>
          <w:sz w:val="22"/>
          <w:szCs w:val="22"/>
        </w:rPr>
      </w:pPr>
      <w:r w:rsidRPr="00B83CA1">
        <w:rPr>
          <w:rFonts w:ascii="Franklin Gothic Book" w:hAnsi="Franklin Gothic Book" w:cs="Arial"/>
          <w:b/>
          <w:sz w:val="22"/>
          <w:szCs w:val="22"/>
        </w:rPr>
        <w:t xml:space="preserve">ZAŁĄCZNIK NR </w:t>
      </w:r>
      <w:r w:rsidR="00262BE0" w:rsidRPr="00B83CA1">
        <w:rPr>
          <w:rFonts w:ascii="Franklin Gothic Book" w:hAnsi="Franklin Gothic Book" w:cs="Arial"/>
          <w:b/>
          <w:sz w:val="22"/>
          <w:szCs w:val="22"/>
        </w:rPr>
        <w:t>10</w:t>
      </w:r>
      <w:r w:rsidRPr="00B83CA1">
        <w:rPr>
          <w:rFonts w:ascii="Franklin Gothic Book" w:hAnsi="Franklin Gothic Book" w:cs="Arial"/>
          <w:b/>
          <w:sz w:val="22"/>
          <w:szCs w:val="22"/>
        </w:rPr>
        <w:t xml:space="preserve"> do Umowy </w:t>
      </w:r>
    </w:p>
    <w:p w14:paraId="0636CEB4" w14:textId="77777777" w:rsidR="00D051A9" w:rsidRPr="00B83CA1" w:rsidRDefault="00D051A9" w:rsidP="00D051A9">
      <w:pPr>
        <w:spacing w:line="360" w:lineRule="auto"/>
        <w:jc w:val="center"/>
        <w:rPr>
          <w:rFonts w:ascii="Franklin Gothic Book" w:hAnsi="Franklin Gothic Book" w:cs="Arial"/>
          <w:b/>
          <w:sz w:val="22"/>
          <w:szCs w:val="22"/>
        </w:rPr>
      </w:pPr>
    </w:p>
    <w:p w14:paraId="7FA47D78" w14:textId="77777777" w:rsidR="00D051A9" w:rsidRPr="00B83CA1" w:rsidRDefault="00D051A9" w:rsidP="00D051A9">
      <w:pPr>
        <w:spacing w:line="360" w:lineRule="auto"/>
        <w:jc w:val="center"/>
        <w:rPr>
          <w:rFonts w:ascii="Franklin Gothic Book" w:hAnsi="Franklin Gothic Book" w:cs="Arial"/>
          <w:b/>
          <w:sz w:val="22"/>
          <w:szCs w:val="22"/>
        </w:rPr>
      </w:pPr>
      <w:r w:rsidRPr="00B83CA1">
        <w:rPr>
          <w:rFonts w:ascii="Franklin Gothic Book" w:hAnsi="Franklin Gothic Book" w:cs="Arial"/>
          <w:b/>
          <w:sz w:val="22"/>
          <w:szCs w:val="22"/>
        </w:rPr>
        <w:t xml:space="preserve">WZÓR WYKAZU PODWYKONAWCÓW </w:t>
      </w:r>
    </w:p>
    <w:p w14:paraId="646E59A1" w14:textId="77777777" w:rsidR="00D051A9" w:rsidRPr="00B83CA1" w:rsidRDefault="00D051A9" w:rsidP="00D051A9">
      <w:pPr>
        <w:spacing w:line="360" w:lineRule="auto"/>
        <w:jc w:val="center"/>
        <w:rPr>
          <w:rFonts w:ascii="Franklin Gothic Book" w:hAnsi="Franklin Gothic Book" w:cs="Arial"/>
          <w:sz w:val="22"/>
          <w:szCs w:val="22"/>
        </w:rPr>
      </w:pPr>
    </w:p>
    <w:tbl>
      <w:tblPr>
        <w:tblW w:w="9316" w:type="dxa"/>
        <w:tblInd w:w="10" w:type="dxa"/>
        <w:tblLayout w:type="fixed"/>
        <w:tblCellMar>
          <w:left w:w="0" w:type="dxa"/>
          <w:right w:w="0" w:type="dxa"/>
        </w:tblCellMar>
        <w:tblLook w:val="04A0" w:firstRow="1" w:lastRow="0" w:firstColumn="1" w:lastColumn="0" w:noHBand="0" w:noVBand="1"/>
      </w:tblPr>
      <w:tblGrid>
        <w:gridCol w:w="689"/>
        <w:gridCol w:w="3969"/>
        <w:gridCol w:w="4658"/>
      </w:tblGrid>
      <w:tr w:rsidR="00D051A9" w:rsidRPr="00B83CA1" w14:paraId="5383B369" w14:textId="77777777" w:rsidTr="00694227">
        <w:trPr>
          <w:trHeight w:val="340"/>
          <w:tblHeader/>
        </w:trPr>
        <w:tc>
          <w:tcPr>
            <w:tcW w:w="689" w:type="dxa"/>
            <w:tcBorders>
              <w:top w:val="single" w:sz="8" w:space="0" w:color="auto"/>
              <w:left w:val="single" w:sz="8" w:space="0" w:color="auto"/>
              <w:bottom w:val="single" w:sz="8" w:space="0" w:color="auto"/>
              <w:right w:val="single" w:sz="8" w:space="0" w:color="auto"/>
            </w:tcBorders>
            <w:shd w:val="clear" w:color="auto" w:fill="FFFFFF"/>
          </w:tcPr>
          <w:p w14:paraId="78716B33" w14:textId="77777777" w:rsidR="00D051A9" w:rsidRPr="00B83CA1" w:rsidRDefault="00D051A9" w:rsidP="00694227">
            <w:pPr>
              <w:spacing w:line="360" w:lineRule="auto"/>
              <w:jc w:val="center"/>
              <w:rPr>
                <w:rFonts w:ascii="Franklin Gothic Book" w:hAnsi="Franklin Gothic Book" w:cs="Arial"/>
                <w:b/>
                <w:sz w:val="22"/>
                <w:szCs w:val="22"/>
              </w:rPr>
            </w:pPr>
            <w:r w:rsidRPr="00B83CA1">
              <w:rPr>
                <w:rFonts w:ascii="Franklin Gothic Book" w:hAnsi="Franklin Gothic Book" w:cs="Arial"/>
                <w:b/>
                <w:sz w:val="22"/>
                <w:szCs w:val="22"/>
              </w:rPr>
              <w:t>Lp.</w:t>
            </w:r>
          </w:p>
        </w:tc>
        <w:tc>
          <w:tcPr>
            <w:tcW w:w="3969" w:type="dxa"/>
            <w:tcBorders>
              <w:top w:val="single" w:sz="8" w:space="0" w:color="auto"/>
              <w:left w:val="single" w:sz="8" w:space="0" w:color="auto"/>
              <w:bottom w:val="single" w:sz="8" w:space="0" w:color="auto"/>
              <w:right w:val="single" w:sz="8" w:space="0" w:color="auto"/>
            </w:tcBorders>
            <w:shd w:val="clear" w:color="auto" w:fill="FFFFFF"/>
            <w:vAlign w:val="center"/>
          </w:tcPr>
          <w:p w14:paraId="322A6B14" w14:textId="77777777" w:rsidR="00D051A9" w:rsidRPr="00B83CA1" w:rsidRDefault="00D051A9" w:rsidP="00694227">
            <w:pPr>
              <w:spacing w:line="360" w:lineRule="auto"/>
              <w:jc w:val="center"/>
              <w:rPr>
                <w:rFonts w:ascii="Franklin Gothic Book" w:hAnsi="Franklin Gothic Book" w:cs="Arial"/>
                <w:b/>
                <w:sz w:val="22"/>
                <w:szCs w:val="22"/>
              </w:rPr>
            </w:pPr>
            <w:r w:rsidRPr="00B83CA1">
              <w:rPr>
                <w:rFonts w:ascii="Franklin Gothic Book" w:hAnsi="Franklin Gothic Book" w:cs="Arial"/>
                <w:b/>
                <w:sz w:val="22"/>
                <w:szCs w:val="22"/>
              </w:rPr>
              <w:t>Nazwa i adres Firmy - podwykonawcy</w:t>
            </w:r>
          </w:p>
        </w:tc>
        <w:tc>
          <w:tcPr>
            <w:tcW w:w="4658" w:type="dxa"/>
            <w:tcBorders>
              <w:top w:val="single" w:sz="8" w:space="0" w:color="auto"/>
              <w:left w:val="nil"/>
              <w:bottom w:val="single" w:sz="8" w:space="0" w:color="auto"/>
              <w:right w:val="single" w:sz="8" w:space="0" w:color="auto"/>
            </w:tcBorders>
            <w:shd w:val="clear" w:color="auto" w:fill="FFFFFF"/>
            <w:vAlign w:val="center"/>
          </w:tcPr>
          <w:p w14:paraId="205AB94E" w14:textId="77777777" w:rsidR="00D051A9" w:rsidRPr="00B83CA1" w:rsidRDefault="00D051A9" w:rsidP="00694227">
            <w:pPr>
              <w:spacing w:line="360" w:lineRule="auto"/>
              <w:jc w:val="center"/>
              <w:rPr>
                <w:rFonts w:ascii="Franklin Gothic Book" w:hAnsi="Franklin Gothic Book" w:cs="Arial"/>
                <w:b/>
                <w:sz w:val="22"/>
                <w:szCs w:val="22"/>
              </w:rPr>
            </w:pPr>
            <w:r w:rsidRPr="00B83CA1">
              <w:rPr>
                <w:rFonts w:ascii="Franklin Gothic Book" w:hAnsi="Franklin Gothic Book" w:cs="Arial"/>
                <w:b/>
                <w:sz w:val="22"/>
                <w:szCs w:val="22"/>
              </w:rPr>
              <w:t>Zakres Usług</w:t>
            </w:r>
          </w:p>
        </w:tc>
      </w:tr>
      <w:tr w:rsidR="00D051A9" w:rsidRPr="00B83CA1" w14:paraId="744A6880" w14:textId="77777777" w:rsidTr="00694227">
        <w:trPr>
          <w:trHeight w:val="340"/>
          <w:tblHeader/>
        </w:trPr>
        <w:tc>
          <w:tcPr>
            <w:tcW w:w="689" w:type="dxa"/>
            <w:tcBorders>
              <w:top w:val="nil"/>
              <w:left w:val="single" w:sz="8" w:space="0" w:color="auto"/>
              <w:bottom w:val="single" w:sz="8" w:space="0" w:color="auto"/>
              <w:right w:val="single" w:sz="8" w:space="0" w:color="auto"/>
            </w:tcBorders>
            <w:shd w:val="clear" w:color="auto" w:fill="FFFFFF"/>
          </w:tcPr>
          <w:p w14:paraId="7E86A752" w14:textId="77777777" w:rsidR="00D051A9" w:rsidRPr="00B83CA1" w:rsidRDefault="00D051A9" w:rsidP="00694227">
            <w:pPr>
              <w:spacing w:before="20" w:after="20" w:line="360" w:lineRule="auto"/>
              <w:rPr>
                <w:rFonts w:ascii="Franklin Gothic Book" w:hAnsi="Franklin Gothic Book" w:cs="Arial"/>
                <w:sz w:val="22"/>
                <w:szCs w:val="22"/>
              </w:rPr>
            </w:pPr>
          </w:p>
        </w:tc>
        <w:tc>
          <w:tcPr>
            <w:tcW w:w="3969" w:type="dxa"/>
            <w:tcBorders>
              <w:top w:val="nil"/>
              <w:left w:val="single" w:sz="8" w:space="0" w:color="auto"/>
              <w:bottom w:val="single" w:sz="8" w:space="0" w:color="auto"/>
              <w:right w:val="single" w:sz="8" w:space="0" w:color="auto"/>
            </w:tcBorders>
            <w:shd w:val="clear" w:color="auto" w:fill="FFFFFF"/>
            <w:vAlign w:val="center"/>
          </w:tcPr>
          <w:p w14:paraId="0ECDEF60" w14:textId="77777777" w:rsidR="00D051A9" w:rsidRPr="00B83CA1" w:rsidRDefault="00D051A9" w:rsidP="00694227">
            <w:pPr>
              <w:spacing w:before="20" w:after="20" w:line="360" w:lineRule="auto"/>
              <w:rPr>
                <w:rFonts w:ascii="Franklin Gothic Book" w:hAnsi="Franklin Gothic Book" w:cs="Arial"/>
                <w:sz w:val="22"/>
                <w:szCs w:val="22"/>
              </w:rPr>
            </w:pPr>
          </w:p>
        </w:tc>
        <w:tc>
          <w:tcPr>
            <w:tcW w:w="4658" w:type="dxa"/>
            <w:tcBorders>
              <w:top w:val="nil"/>
              <w:left w:val="nil"/>
              <w:bottom w:val="single" w:sz="8" w:space="0" w:color="auto"/>
              <w:right w:val="single" w:sz="8" w:space="0" w:color="auto"/>
            </w:tcBorders>
            <w:shd w:val="clear" w:color="auto" w:fill="FFFFFF"/>
            <w:vAlign w:val="center"/>
          </w:tcPr>
          <w:p w14:paraId="0D64EFA6" w14:textId="77777777" w:rsidR="00D051A9" w:rsidRPr="00B83CA1" w:rsidRDefault="00D051A9" w:rsidP="00694227">
            <w:pPr>
              <w:spacing w:before="20" w:after="20" w:line="360" w:lineRule="auto"/>
              <w:rPr>
                <w:rFonts w:ascii="Franklin Gothic Book" w:hAnsi="Franklin Gothic Book" w:cs="Arial"/>
                <w:sz w:val="22"/>
                <w:szCs w:val="22"/>
              </w:rPr>
            </w:pPr>
          </w:p>
        </w:tc>
      </w:tr>
      <w:tr w:rsidR="00D051A9" w:rsidRPr="00B83CA1" w14:paraId="0426735C" w14:textId="77777777" w:rsidTr="00694227">
        <w:trPr>
          <w:trHeight w:val="340"/>
          <w:tblHeader/>
        </w:trPr>
        <w:tc>
          <w:tcPr>
            <w:tcW w:w="689" w:type="dxa"/>
            <w:tcBorders>
              <w:top w:val="nil"/>
              <w:left w:val="single" w:sz="8" w:space="0" w:color="auto"/>
              <w:bottom w:val="single" w:sz="8" w:space="0" w:color="auto"/>
              <w:right w:val="single" w:sz="8" w:space="0" w:color="auto"/>
            </w:tcBorders>
            <w:shd w:val="clear" w:color="auto" w:fill="FFFFFF"/>
          </w:tcPr>
          <w:p w14:paraId="6597F55A" w14:textId="77777777" w:rsidR="00D051A9" w:rsidRPr="00B83CA1" w:rsidRDefault="00D051A9" w:rsidP="00694227">
            <w:pPr>
              <w:spacing w:before="20" w:after="20" w:line="360" w:lineRule="auto"/>
              <w:rPr>
                <w:rFonts w:ascii="Franklin Gothic Book" w:hAnsi="Franklin Gothic Book" w:cs="Arial"/>
                <w:sz w:val="22"/>
                <w:szCs w:val="22"/>
              </w:rPr>
            </w:pPr>
          </w:p>
        </w:tc>
        <w:tc>
          <w:tcPr>
            <w:tcW w:w="3969" w:type="dxa"/>
            <w:tcBorders>
              <w:top w:val="nil"/>
              <w:left w:val="single" w:sz="8" w:space="0" w:color="auto"/>
              <w:bottom w:val="single" w:sz="8" w:space="0" w:color="auto"/>
              <w:right w:val="single" w:sz="8" w:space="0" w:color="auto"/>
            </w:tcBorders>
            <w:shd w:val="clear" w:color="auto" w:fill="FFFFFF"/>
            <w:vAlign w:val="center"/>
          </w:tcPr>
          <w:p w14:paraId="11AC6B78" w14:textId="77777777" w:rsidR="00D051A9" w:rsidRPr="00B83CA1" w:rsidRDefault="00D051A9" w:rsidP="00694227">
            <w:pPr>
              <w:spacing w:before="20" w:after="20" w:line="360" w:lineRule="auto"/>
              <w:rPr>
                <w:rFonts w:ascii="Franklin Gothic Book" w:hAnsi="Franklin Gothic Book" w:cs="Arial"/>
                <w:sz w:val="22"/>
                <w:szCs w:val="22"/>
              </w:rPr>
            </w:pPr>
          </w:p>
        </w:tc>
        <w:tc>
          <w:tcPr>
            <w:tcW w:w="4658" w:type="dxa"/>
            <w:tcBorders>
              <w:top w:val="nil"/>
              <w:left w:val="nil"/>
              <w:bottom w:val="single" w:sz="8" w:space="0" w:color="auto"/>
              <w:right w:val="single" w:sz="8" w:space="0" w:color="auto"/>
            </w:tcBorders>
            <w:shd w:val="clear" w:color="auto" w:fill="FFFFFF"/>
            <w:vAlign w:val="center"/>
          </w:tcPr>
          <w:p w14:paraId="1EA3920B" w14:textId="77777777" w:rsidR="00D051A9" w:rsidRPr="00B83CA1" w:rsidRDefault="00D051A9" w:rsidP="00694227">
            <w:pPr>
              <w:spacing w:before="20" w:after="20" w:line="360" w:lineRule="auto"/>
              <w:rPr>
                <w:rFonts w:ascii="Franklin Gothic Book" w:hAnsi="Franklin Gothic Book" w:cs="Arial"/>
                <w:sz w:val="22"/>
                <w:szCs w:val="22"/>
              </w:rPr>
            </w:pPr>
          </w:p>
        </w:tc>
      </w:tr>
      <w:tr w:rsidR="00D051A9" w:rsidRPr="00B83CA1" w14:paraId="76838DB5" w14:textId="77777777" w:rsidTr="00694227">
        <w:trPr>
          <w:trHeight w:val="340"/>
          <w:tblHeader/>
        </w:trPr>
        <w:tc>
          <w:tcPr>
            <w:tcW w:w="689" w:type="dxa"/>
            <w:tcBorders>
              <w:top w:val="nil"/>
              <w:left w:val="single" w:sz="8" w:space="0" w:color="auto"/>
              <w:bottom w:val="single" w:sz="8" w:space="0" w:color="auto"/>
              <w:right w:val="single" w:sz="8" w:space="0" w:color="auto"/>
            </w:tcBorders>
            <w:shd w:val="clear" w:color="auto" w:fill="FFFFFF"/>
          </w:tcPr>
          <w:p w14:paraId="52244F36" w14:textId="77777777" w:rsidR="00D051A9" w:rsidRPr="00B83CA1" w:rsidRDefault="00D051A9" w:rsidP="00694227">
            <w:pPr>
              <w:spacing w:before="20" w:after="20" w:line="360" w:lineRule="auto"/>
              <w:rPr>
                <w:rFonts w:ascii="Franklin Gothic Book" w:hAnsi="Franklin Gothic Book" w:cs="Arial"/>
                <w:sz w:val="22"/>
                <w:szCs w:val="22"/>
              </w:rPr>
            </w:pPr>
          </w:p>
        </w:tc>
        <w:tc>
          <w:tcPr>
            <w:tcW w:w="3969" w:type="dxa"/>
            <w:tcBorders>
              <w:top w:val="nil"/>
              <w:left w:val="single" w:sz="8" w:space="0" w:color="auto"/>
              <w:bottom w:val="single" w:sz="8" w:space="0" w:color="auto"/>
              <w:right w:val="single" w:sz="8" w:space="0" w:color="auto"/>
            </w:tcBorders>
            <w:shd w:val="clear" w:color="auto" w:fill="FFFFFF"/>
            <w:vAlign w:val="center"/>
          </w:tcPr>
          <w:p w14:paraId="55FFACB3" w14:textId="77777777" w:rsidR="00D051A9" w:rsidRPr="00B83CA1" w:rsidRDefault="00D051A9" w:rsidP="00694227">
            <w:pPr>
              <w:spacing w:before="20" w:after="20" w:line="360" w:lineRule="auto"/>
              <w:rPr>
                <w:rFonts w:ascii="Franklin Gothic Book" w:hAnsi="Franklin Gothic Book" w:cs="Arial"/>
                <w:sz w:val="22"/>
                <w:szCs w:val="22"/>
              </w:rPr>
            </w:pPr>
          </w:p>
        </w:tc>
        <w:tc>
          <w:tcPr>
            <w:tcW w:w="4658" w:type="dxa"/>
            <w:tcBorders>
              <w:top w:val="nil"/>
              <w:left w:val="nil"/>
              <w:bottom w:val="single" w:sz="8" w:space="0" w:color="auto"/>
              <w:right w:val="single" w:sz="8" w:space="0" w:color="auto"/>
            </w:tcBorders>
            <w:shd w:val="clear" w:color="auto" w:fill="FFFFFF"/>
            <w:vAlign w:val="center"/>
          </w:tcPr>
          <w:p w14:paraId="4C911FF3" w14:textId="77777777" w:rsidR="00D051A9" w:rsidRPr="00B83CA1" w:rsidRDefault="00D051A9" w:rsidP="00694227">
            <w:pPr>
              <w:spacing w:before="20" w:after="20" w:line="360" w:lineRule="auto"/>
              <w:rPr>
                <w:rFonts w:ascii="Franklin Gothic Book" w:hAnsi="Franklin Gothic Book" w:cs="Arial"/>
                <w:sz w:val="22"/>
                <w:szCs w:val="22"/>
              </w:rPr>
            </w:pPr>
          </w:p>
        </w:tc>
      </w:tr>
      <w:tr w:rsidR="00D051A9" w:rsidRPr="00B83CA1" w14:paraId="33A98C72" w14:textId="77777777" w:rsidTr="00694227">
        <w:trPr>
          <w:trHeight w:val="340"/>
          <w:tblHeader/>
        </w:trPr>
        <w:tc>
          <w:tcPr>
            <w:tcW w:w="689" w:type="dxa"/>
            <w:tcBorders>
              <w:top w:val="nil"/>
              <w:left w:val="single" w:sz="8" w:space="0" w:color="auto"/>
              <w:bottom w:val="single" w:sz="8" w:space="0" w:color="auto"/>
              <w:right w:val="single" w:sz="8" w:space="0" w:color="auto"/>
            </w:tcBorders>
            <w:shd w:val="clear" w:color="auto" w:fill="FFFFFF"/>
          </w:tcPr>
          <w:p w14:paraId="2FE05031" w14:textId="77777777" w:rsidR="00D051A9" w:rsidRPr="00B83CA1" w:rsidRDefault="00D051A9" w:rsidP="00694227">
            <w:pPr>
              <w:spacing w:before="20" w:after="20" w:line="360" w:lineRule="auto"/>
              <w:ind w:left="142"/>
              <w:rPr>
                <w:rFonts w:ascii="Franklin Gothic Book" w:hAnsi="Franklin Gothic Book" w:cs="Arial"/>
                <w:sz w:val="22"/>
                <w:szCs w:val="22"/>
              </w:rPr>
            </w:pPr>
          </w:p>
        </w:tc>
        <w:tc>
          <w:tcPr>
            <w:tcW w:w="3969" w:type="dxa"/>
            <w:tcBorders>
              <w:top w:val="nil"/>
              <w:left w:val="single" w:sz="8" w:space="0" w:color="auto"/>
              <w:bottom w:val="single" w:sz="8" w:space="0" w:color="auto"/>
              <w:right w:val="single" w:sz="8" w:space="0" w:color="auto"/>
            </w:tcBorders>
            <w:shd w:val="clear" w:color="auto" w:fill="FFFFFF"/>
            <w:vAlign w:val="center"/>
          </w:tcPr>
          <w:p w14:paraId="4B712FF5" w14:textId="77777777" w:rsidR="00D051A9" w:rsidRPr="00B83CA1" w:rsidRDefault="00D051A9" w:rsidP="00694227">
            <w:pPr>
              <w:spacing w:before="20" w:after="20" w:line="360" w:lineRule="auto"/>
              <w:ind w:left="142"/>
              <w:rPr>
                <w:rFonts w:ascii="Franklin Gothic Book" w:hAnsi="Franklin Gothic Book" w:cs="Arial"/>
                <w:sz w:val="22"/>
                <w:szCs w:val="22"/>
              </w:rPr>
            </w:pPr>
          </w:p>
        </w:tc>
        <w:tc>
          <w:tcPr>
            <w:tcW w:w="4658" w:type="dxa"/>
            <w:tcBorders>
              <w:top w:val="nil"/>
              <w:left w:val="nil"/>
              <w:bottom w:val="single" w:sz="8" w:space="0" w:color="auto"/>
              <w:right w:val="single" w:sz="8" w:space="0" w:color="auto"/>
            </w:tcBorders>
            <w:shd w:val="clear" w:color="auto" w:fill="FFFFFF"/>
            <w:vAlign w:val="center"/>
          </w:tcPr>
          <w:p w14:paraId="5049A0C5" w14:textId="77777777" w:rsidR="00D051A9" w:rsidRPr="00B83CA1" w:rsidRDefault="00D051A9" w:rsidP="00694227">
            <w:pPr>
              <w:spacing w:before="20" w:after="20" w:line="360" w:lineRule="auto"/>
              <w:rPr>
                <w:rFonts w:ascii="Franklin Gothic Book" w:hAnsi="Franklin Gothic Book" w:cs="Arial"/>
                <w:sz w:val="22"/>
                <w:szCs w:val="22"/>
              </w:rPr>
            </w:pPr>
          </w:p>
        </w:tc>
      </w:tr>
    </w:tbl>
    <w:p w14:paraId="0A7DB3F4" w14:textId="77777777" w:rsidR="00D051A9" w:rsidRPr="00B83CA1" w:rsidRDefault="00D051A9" w:rsidP="00D051A9">
      <w:pPr>
        <w:spacing w:line="360" w:lineRule="auto"/>
        <w:rPr>
          <w:rFonts w:ascii="Franklin Gothic Book" w:hAnsi="Franklin Gothic Book" w:cs="Arial"/>
          <w:sz w:val="22"/>
          <w:szCs w:val="22"/>
        </w:rPr>
      </w:pPr>
    </w:p>
    <w:p w14:paraId="136D5682" w14:textId="77777777" w:rsidR="00D051A9" w:rsidRPr="00B83CA1" w:rsidRDefault="00D051A9" w:rsidP="00D051A9">
      <w:pPr>
        <w:rPr>
          <w:rFonts w:ascii="Franklin Gothic Book" w:hAnsi="Franklin Gothic Book" w:cs="Arial"/>
          <w:sz w:val="22"/>
          <w:szCs w:val="22"/>
        </w:rPr>
      </w:pPr>
      <w:r w:rsidRPr="00B83CA1">
        <w:rPr>
          <w:rFonts w:ascii="Franklin Gothic Book" w:hAnsi="Franklin Gothic Book" w:cs="Arial"/>
          <w:sz w:val="22"/>
          <w:szCs w:val="22"/>
        </w:rPr>
        <w:br/>
      </w:r>
    </w:p>
    <w:p w14:paraId="649C7BE9" w14:textId="77777777" w:rsidR="0064234B" w:rsidRPr="00B83CA1" w:rsidRDefault="0064234B">
      <w:pPr>
        <w:spacing w:after="160" w:line="259" w:lineRule="auto"/>
        <w:rPr>
          <w:rFonts w:ascii="Franklin Gothic Book" w:hAnsi="Franklin Gothic Book"/>
          <w:sz w:val="22"/>
          <w:szCs w:val="22"/>
        </w:rPr>
      </w:pPr>
      <w:r w:rsidRPr="00B83CA1">
        <w:rPr>
          <w:rFonts w:ascii="Franklin Gothic Book" w:hAnsi="Franklin Gothic Book"/>
          <w:sz w:val="22"/>
          <w:szCs w:val="22"/>
        </w:rPr>
        <w:br w:type="page"/>
      </w:r>
    </w:p>
    <w:p w14:paraId="546E0DC2" w14:textId="13D48532" w:rsidR="00214385" w:rsidRPr="00B83CA1" w:rsidRDefault="00214385" w:rsidP="00214385">
      <w:pPr>
        <w:spacing w:after="200" w:line="276" w:lineRule="auto"/>
        <w:rPr>
          <w:rFonts w:ascii="Franklin Gothic Book" w:hAnsi="Franklin Gothic Book" w:cs="Arial"/>
          <w:b/>
          <w:sz w:val="22"/>
          <w:szCs w:val="22"/>
        </w:rPr>
      </w:pPr>
      <w:r w:rsidRPr="00B83CA1">
        <w:rPr>
          <w:rFonts w:ascii="Franklin Gothic Book" w:hAnsi="Franklin Gothic Book" w:cs="Arial"/>
          <w:b/>
          <w:sz w:val="22"/>
          <w:szCs w:val="22"/>
        </w:rPr>
        <w:lastRenderedPageBreak/>
        <w:t>ZAŁĄCZNIK NR 1</w:t>
      </w:r>
      <w:r w:rsidR="00262BE0" w:rsidRPr="00B83CA1">
        <w:rPr>
          <w:rFonts w:ascii="Franklin Gothic Book" w:hAnsi="Franklin Gothic Book" w:cs="Arial"/>
          <w:b/>
          <w:sz w:val="22"/>
          <w:szCs w:val="22"/>
        </w:rPr>
        <w:t>1</w:t>
      </w:r>
      <w:r w:rsidRPr="00B83CA1">
        <w:rPr>
          <w:rFonts w:ascii="Franklin Gothic Book" w:hAnsi="Franklin Gothic Book" w:cs="Arial"/>
          <w:b/>
          <w:sz w:val="22"/>
          <w:szCs w:val="22"/>
        </w:rPr>
        <w:t xml:space="preserve"> do Umowy</w:t>
      </w:r>
    </w:p>
    <w:p w14:paraId="0D5DE6C9" w14:textId="77777777" w:rsidR="00214385" w:rsidRPr="00B83CA1" w:rsidRDefault="00214385" w:rsidP="00214385">
      <w:pPr>
        <w:jc w:val="center"/>
        <w:rPr>
          <w:rStyle w:val="Uwydatnienie"/>
          <w:rFonts w:ascii="Franklin Gothic Book" w:hAnsi="Franklin Gothic Book"/>
          <w:b/>
          <w:sz w:val="22"/>
          <w:szCs w:val="22"/>
        </w:rPr>
      </w:pPr>
    </w:p>
    <w:p w14:paraId="666B564E" w14:textId="77777777" w:rsidR="00214385" w:rsidRPr="00B83CA1" w:rsidRDefault="00214385" w:rsidP="00214385">
      <w:pPr>
        <w:jc w:val="center"/>
        <w:rPr>
          <w:rStyle w:val="Uwydatnienie"/>
          <w:rFonts w:ascii="Franklin Gothic Book" w:hAnsi="Franklin Gothic Book"/>
          <w:b/>
          <w:sz w:val="22"/>
          <w:szCs w:val="22"/>
        </w:rPr>
      </w:pPr>
    </w:p>
    <w:p w14:paraId="21D47D16" w14:textId="77777777" w:rsidR="00AC7DEC" w:rsidRPr="00C95E32" w:rsidRDefault="00AC7DEC" w:rsidP="00AC7DEC">
      <w:pPr>
        <w:ind w:left="425"/>
        <w:jc w:val="center"/>
        <w:rPr>
          <w:rFonts w:ascii="Franklin Gothic Book" w:hAnsi="Franklin Gothic Book" w:cstheme="minorBidi"/>
          <w:b/>
          <w:bCs/>
          <w:sz w:val="22"/>
          <w:szCs w:val="22"/>
        </w:rPr>
      </w:pPr>
      <w:r w:rsidRPr="00C95E32">
        <w:rPr>
          <w:rFonts w:ascii="Franklin Gothic Book" w:hAnsi="Franklin Gothic Book" w:cstheme="minorBidi"/>
          <w:b/>
          <w:bCs/>
          <w:sz w:val="22"/>
          <w:szCs w:val="22"/>
        </w:rPr>
        <w:t>Obowiązek informacyjny Zamawiającego (Enea Elektrownia Połaniec S.A.)</w:t>
      </w:r>
    </w:p>
    <w:p w14:paraId="6FCF6A43" w14:textId="77777777" w:rsidR="00AC7DEC" w:rsidRPr="00C95E32" w:rsidRDefault="00AC7DEC" w:rsidP="00AC7DEC">
      <w:pPr>
        <w:ind w:left="425"/>
        <w:jc w:val="center"/>
        <w:rPr>
          <w:rFonts w:ascii="Franklin Gothic Book" w:hAnsi="Franklin Gothic Book" w:cstheme="minorBidi"/>
          <w:b/>
          <w:bCs/>
          <w:sz w:val="22"/>
          <w:szCs w:val="22"/>
        </w:rPr>
      </w:pPr>
      <w:r w:rsidRPr="00C95E32">
        <w:rPr>
          <w:rFonts w:ascii="Franklin Gothic Book" w:hAnsi="Franklin Gothic Book" w:cstheme="minorBidi"/>
          <w:b/>
          <w:bCs/>
          <w:sz w:val="22"/>
          <w:szCs w:val="22"/>
        </w:rPr>
        <w:t xml:space="preserve">związany z realizacją Umowy nr …………… </w:t>
      </w:r>
    </w:p>
    <w:p w14:paraId="032C922A" w14:textId="77777777" w:rsidR="00AC7DEC" w:rsidRPr="00C95E32" w:rsidRDefault="00AC7DEC" w:rsidP="00AC7DEC">
      <w:pPr>
        <w:ind w:left="425"/>
        <w:jc w:val="center"/>
        <w:rPr>
          <w:rFonts w:ascii="Franklin Gothic Book" w:hAnsi="Franklin Gothic Book" w:cstheme="minorBidi"/>
          <w:i/>
          <w:sz w:val="22"/>
          <w:szCs w:val="22"/>
        </w:rPr>
      </w:pPr>
      <w:r w:rsidRPr="00C95E32">
        <w:rPr>
          <w:rFonts w:ascii="Franklin Gothic Book" w:hAnsi="Franklin Gothic Book" w:cstheme="minorBidi"/>
          <w:i/>
          <w:sz w:val="22"/>
          <w:szCs w:val="22"/>
        </w:rPr>
        <w:t>(dla pełnomocników, reprezentantów, pracowników i współpracowników Wykonawcy wskazanych do kontaktów i realizacji Umowy)</w:t>
      </w:r>
    </w:p>
    <w:p w14:paraId="5FF0189E" w14:textId="77777777" w:rsidR="00AC7DEC" w:rsidRPr="00C95E32" w:rsidRDefault="00AC7DEC" w:rsidP="00AC7DEC">
      <w:pPr>
        <w:pStyle w:val="Akapitzlist"/>
        <w:ind w:left="0"/>
        <w:jc w:val="both"/>
        <w:rPr>
          <w:rFonts w:ascii="Franklin Gothic Book" w:hAnsi="Franklin Gothic Book" w:cstheme="minorBidi"/>
          <w:b/>
          <w:sz w:val="22"/>
          <w:szCs w:val="22"/>
          <w:u w:val="single"/>
        </w:rPr>
      </w:pPr>
    </w:p>
    <w:p w14:paraId="18ED4A8F" w14:textId="77777777" w:rsidR="00AC7DEC" w:rsidRPr="00C95E32" w:rsidRDefault="00AC7DEC" w:rsidP="00AC7DEC">
      <w:pPr>
        <w:spacing w:line="276" w:lineRule="auto"/>
        <w:ind w:firstLine="708"/>
        <w:jc w:val="both"/>
        <w:rPr>
          <w:rFonts w:ascii="Franklin Gothic Book" w:hAnsi="Franklin Gothic Book" w:cstheme="minorBidi"/>
          <w:sz w:val="22"/>
          <w:szCs w:val="22"/>
        </w:rPr>
      </w:pPr>
      <w:r w:rsidRPr="00C95E32">
        <w:rPr>
          <w:rFonts w:ascii="Franklin Gothic Book" w:hAnsi="Franklin Gothic Book" w:cstheme="minorBidi"/>
          <w:sz w:val="22"/>
          <w:szCs w:val="22"/>
        </w:rPr>
        <w:t xml:space="preserve">Zgodnie z art. 13 i 14 ust. 1 i 2 Rozporządzenia Parlamentu Europejskiego i Rady (UE) 2016/679 z dnia 27 kwietnia 2016 r. w sprawie ochrony osób fizycznych w związku z przetwarzaniem danych osobowych w sprawie swobodnego przepływu takich danych oraz uchylenia dyrektywy 95/46/WE (dalej: </w:t>
      </w:r>
      <w:r w:rsidRPr="00C95E32">
        <w:rPr>
          <w:rFonts w:ascii="Franklin Gothic Book" w:hAnsi="Franklin Gothic Book" w:cstheme="minorBidi"/>
          <w:b/>
          <w:sz w:val="22"/>
          <w:szCs w:val="22"/>
        </w:rPr>
        <w:t>RODO</w:t>
      </w:r>
      <w:r w:rsidRPr="00C95E32">
        <w:rPr>
          <w:rFonts w:ascii="Franklin Gothic Book" w:hAnsi="Franklin Gothic Book" w:cstheme="minorBidi"/>
          <w:sz w:val="22"/>
          <w:szCs w:val="22"/>
        </w:rPr>
        <w:t>), Enea Elektrownia Połaniec S.A. przekazuje poniżej informacje dotyczące przetwarzania Pani/Pana danych osobowych. Informujemy że:</w:t>
      </w:r>
    </w:p>
    <w:p w14:paraId="6251FC4E" w14:textId="77777777" w:rsidR="00AC7DEC" w:rsidRPr="00C95E32" w:rsidRDefault="00AC7DEC" w:rsidP="00AC7DEC">
      <w:pPr>
        <w:spacing w:line="276" w:lineRule="auto"/>
        <w:ind w:firstLine="720"/>
        <w:rPr>
          <w:rFonts w:ascii="Franklin Gothic Book" w:hAnsi="Franklin Gothic Book" w:cstheme="minorBidi"/>
          <w:sz w:val="22"/>
          <w:szCs w:val="22"/>
        </w:rPr>
      </w:pPr>
    </w:p>
    <w:p w14:paraId="7E492A8D" w14:textId="77777777" w:rsidR="00AC7DEC" w:rsidRPr="00C95E32" w:rsidRDefault="00AC7DEC" w:rsidP="00AC7DEC">
      <w:pPr>
        <w:pStyle w:val="Akapitzlist"/>
        <w:numPr>
          <w:ilvl w:val="0"/>
          <w:numId w:val="135"/>
        </w:numPr>
        <w:spacing w:line="276" w:lineRule="auto"/>
        <w:contextualSpacing w:val="0"/>
        <w:jc w:val="both"/>
        <w:rPr>
          <w:rFonts w:ascii="Franklin Gothic Book" w:hAnsi="Franklin Gothic Book" w:cstheme="minorBidi"/>
          <w:b/>
          <w:sz w:val="22"/>
          <w:szCs w:val="22"/>
        </w:rPr>
      </w:pPr>
      <w:r w:rsidRPr="00C95E32">
        <w:rPr>
          <w:rFonts w:ascii="Franklin Gothic Book" w:hAnsi="Franklin Gothic Book" w:cstheme="minorBidi"/>
          <w:sz w:val="22"/>
          <w:szCs w:val="22"/>
        </w:rPr>
        <w:t xml:space="preserve">Administratorem Pana/Pani danych osobowych podanych przez Pana/Panią jest Enea Elektrownia Połaniec Spółka Akcyjna (w skrócie: Enea Elektrownia Połaniec S.A.)  z siedzibą w Zawadzie 26, 28-230 Połaniec (dalej: </w:t>
      </w:r>
      <w:r w:rsidRPr="00C95E32">
        <w:rPr>
          <w:rFonts w:ascii="Franklin Gothic Book" w:hAnsi="Franklin Gothic Book" w:cstheme="minorBidi"/>
          <w:b/>
          <w:sz w:val="22"/>
          <w:szCs w:val="22"/>
        </w:rPr>
        <w:t>Administrator</w:t>
      </w:r>
      <w:r w:rsidRPr="00C95E32">
        <w:rPr>
          <w:rFonts w:ascii="Franklin Gothic Book" w:hAnsi="Franklin Gothic Book" w:cstheme="minorBidi"/>
          <w:sz w:val="22"/>
          <w:szCs w:val="22"/>
        </w:rPr>
        <w:t>).</w:t>
      </w:r>
    </w:p>
    <w:p w14:paraId="57F26AD7" w14:textId="77777777" w:rsidR="00AC7DEC" w:rsidRPr="00C95E32" w:rsidRDefault="00AC7DEC" w:rsidP="00AC7DEC">
      <w:pPr>
        <w:pStyle w:val="Akapitzlist"/>
        <w:ind w:left="360"/>
        <w:contextualSpacing w:val="0"/>
        <w:jc w:val="both"/>
        <w:rPr>
          <w:rFonts w:ascii="Franklin Gothic Book" w:hAnsi="Franklin Gothic Book" w:cstheme="minorBidi"/>
          <w:b/>
          <w:sz w:val="22"/>
          <w:szCs w:val="22"/>
        </w:rPr>
      </w:pPr>
    </w:p>
    <w:p w14:paraId="09F9B19F" w14:textId="77777777" w:rsidR="00AC7DEC" w:rsidRPr="00C95E32" w:rsidRDefault="00AC7DEC" w:rsidP="00AC7DEC">
      <w:pPr>
        <w:pStyle w:val="Akapitzlist"/>
        <w:numPr>
          <w:ilvl w:val="0"/>
          <w:numId w:val="135"/>
        </w:numPr>
        <w:spacing w:line="276" w:lineRule="auto"/>
        <w:contextualSpacing w:val="0"/>
        <w:jc w:val="both"/>
        <w:rPr>
          <w:rFonts w:ascii="Franklin Gothic Book" w:hAnsi="Franklin Gothic Book" w:cstheme="minorBidi"/>
          <w:b/>
          <w:sz w:val="22"/>
          <w:szCs w:val="22"/>
        </w:rPr>
      </w:pPr>
      <w:r w:rsidRPr="00C95E32">
        <w:rPr>
          <w:rFonts w:ascii="Franklin Gothic Book" w:hAnsi="Franklin Gothic Book" w:cstheme="minorBidi"/>
          <w:sz w:val="22"/>
          <w:szCs w:val="22"/>
        </w:rPr>
        <w:t>Administrator wyznaczył Inspektora Ochrony Danych Osobowych z którym można się kontaktować we wszystkich sprawach związanych z przetwarzaniem Pani/Pana danych osobowych oraz realizacją przysługujących Pani/Panu praw związanych z przetwarzaniem danych osobowych. Dostępne kanały kontaktu z Inspektorem Ochrony Danych:</w:t>
      </w:r>
    </w:p>
    <w:p w14:paraId="4B1FC95F" w14:textId="77777777" w:rsidR="00AC7DEC" w:rsidRPr="00C95E32" w:rsidRDefault="00AC7DEC" w:rsidP="00AC7DEC">
      <w:pPr>
        <w:pStyle w:val="Akapitzlist"/>
        <w:numPr>
          <w:ilvl w:val="0"/>
          <w:numId w:val="134"/>
        </w:numPr>
        <w:spacing w:line="276" w:lineRule="auto"/>
        <w:ind w:left="1276" w:hanging="425"/>
        <w:contextualSpacing w:val="0"/>
        <w:jc w:val="both"/>
        <w:rPr>
          <w:rFonts w:ascii="Franklin Gothic Book" w:hAnsi="Franklin Gothic Book" w:cstheme="minorBidi"/>
          <w:sz w:val="22"/>
          <w:szCs w:val="22"/>
        </w:rPr>
      </w:pPr>
      <w:r w:rsidRPr="00C95E32">
        <w:rPr>
          <w:rFonts w:ascii="Franklin Gothic Book" w:hAnsi="Franklin Gothic Book" w:cstheme="minorBidi"/>
          <w:sz w:val="22"/>
          <w:szCs w:val="22"/>
        </w:rPr>
        <w:t xml:space="preserve">poprzez adres e-mail do Inspektora Ochrony Danych: </w:t>
      </w:r>
      <w:hyperlink r:id="rId16" w:history="1">
        <w:r w:rsidRPr="00C95E32">
          <w:rPr>
            <w:rStyle w:val="Hipercze"/>
            <w:rFonts w:ascii="Franklin Gothic Book" w:hAnsi="Franklin Gothic Book" w:cstheme="minorBidi"/>
            <w:sz w:val="22"/>
            <w:szCs w:val="22"/>
          </w:rPr>
          <w:t>eep.iod@enea.pl</w:t>
        </w:r>
      </w:hyperlink>
      <w:r w:rsidRPr="00C95E32">
        <w:rPr>
          <w:rFonts w:ascii="Franklin Gothic Book" w:hAnsi="Franklin Gothic Book" w:cstheme="minorBidi"/>
          <w:sz w:val="22"/>
          <w:szCs w:val="22"/>
        </w:rPr>
        <w:t xml:space="preserve">, </w:t>
      </w:r>
    </w:p>
    <w:p w14:paraId="1D7D2C96" w14:textId="77777777" w:rsidR="00AC7DEC" w:rsidRPr="00C95E32" w:rsidRDefault="00AC7DEC" w:rsidP="00AC7DEC">
      <w:pPr>
        <w:pStyle w:val="Akapitzlist"/>
        <w:numPr>
          <w:ilvl w:val="0"/>
          <w:numId w:val="134"/>
        </w:numPr>
        <w:spacing w:line="276" w:lineRule="auto"/>
        <w:ind w:left="1276" w:hanging="425"/>
        <w:contextualSpacing w:val="0"/>
        <w:jc w:val="both"/>
        <w:rPr>
          <w:rFonts w:ascii="Franklin Gothic Book" w:hAnsi="Franklin Gothic Book" w:cstheme="minorBidi"/>
          <w:sz w:val="22"/>
          <w:szCs w:val="22"/>
        </w:rPr>
      </w:pPr>
      <w:r w:rsidRPr="00C95E32">
        <w:rPr>
          <w:rFonts w:ascii="Franklin Gothic Book" w:hAnsi="Franklin Gothic Book" w:cstheme="minorBidi"/>
          <w:sz w:val="22"/>
          <w:szCs w:val="22"/>
        </w:rPr>
        <w:t>pisemnie, przesyłając korespondencję na adres: Enea Elektrownia Połaniec S.A., Zawada 26, 28-230 Połaniec, z dopiskiem ‘IOD’.</w:t>
      </w:r>
    </w:p>
    <w:p w14:paraId="66243F9F" w14:textId="77777777" w:rsidR="00AC7DEC" w:rsidRPr="00C95E32" w:rsidRDefault="00AC7DEC" w:rsidP="00AC7DEC">
      <w:pPr>
        <w:pStyle w:val="Akapitzlist"/>
        <w:ind w:left="1276"/>
        <w:contextualSpacing w:val="0"/>
        <w:jc w:val="both"/>
        <w:rPr>
          <w:rFonts w:ascii="Franklin Gothic Book" w:hAnsi="Franklin Gothic Book" w:cstheme="minorBidi"/>
          <w:sz w:val="22"/>
          <w:szCs w:val="22"/>
        </w:rPr>
      </w:pPr>
    </w:p>
    <w:p w14:paraId="17A99B65" w14:textId="77777777" w:rsidR="00AC7DEC" w:rsidRPr="00C95E32" w:rsidRDefault="00AC7DEC" w:rsidP="00AC7DEC">
      <w:pPr>
        <w:pStyle w:val="Akapitzlist"/>
        <w:numPr>
          <w:ilvl w:val="0"/>
          <w:numId w:val="135"/>
        </w:numPr>
        <w:spacing w:line="276" w:lineRule="auto"/>
        <w:contextualSpacing w:val="0"/>
        <w:jc w:val="both"/>
        <w:rPr>
          <w:rFonts w:ascii="Franklin Gothic Book" w:hAnsi="Franklin Gothic Book" w:cstheme="minorBidi"/>
          <w:sz w:val="22"/>
          <w:szCs w:val="22"/>
        </w:rPr>
      </w:pPr>
      <w:r w:rsidRPr="00C95E32">
        <w:rPr>
          <w:rFonts w:ascii="Franklin Gothic Book" w:hAnsi="Franklin Gothic Book" w:cstheme="minorBidi"/>
          <w:sz w:val="22"/>
          <w:szCs w:val="22"/>
        </w:rPr>
        <w:t>Pana/Pani dane osobowe przetwarzane będą w celu zawarcia, rozliczenia i realizacji Umowy, realizacji obowiązków podatkowych / rachunkowych i innych obowiązków prawnych ciążących na Administratorze oraz ustalenia, dochodzenia bądź obrony przed roszczeniami związanymi z zawartą Umową.</w:t>
      </w:r>
    </w:p>
    <w:p w14:paraId="60BB22FE" w14:textId="77777777" w:rsidR="00AC7DEC" w:rsidRPr="00C95E32" w:rsidRDefault="00AC7DEC" w:rsidP="00AC7DEC">
      <w:pPr>
        <w:pStyle w:val="Akapitzlist"/>
        <w:ind w:left="360"/>
        <w:contextualSpacing w:val="0"/>
        <w:jc w:val="both"/>
        <w:rPr>
          <w:rFonts w:ascii="Franklin Gothic Book" w:hAnsi="Franklin Gothic Book" w:cstheme="minorBidi"/>
          <w:sz w:val="22"/>
          <w:szCs w:val="22"/>
        </w:rPr>
      </w:pPr>
    </w:p>
    <w:p w14:paraId="063A580C" w14:textId="77777777" w:rsidR="00AC7DEC" w:rsidRPr="00C95E32" w:rsidRDefault="00AC7DEC" w:rsidP="00AC7DEC">
      <w:pPr>
        <w:pStyle w:val="Akapitzlist"/>
        <w:numPr>
          <w:ilvl w:val="0"/>
          <w:numId w:val="135"/>
        </w:numPr>
        <w:spacing w:line="276" w:lineRule="auto"/>
        <w:contextualSpacing w:val="0"/>
        <w:jc w:val="both"/>
        <w:rPr>
          <w:rFonts w:ascii="Franklin Gothic Book" w:hAnsi="Franklin Gothic Book" w:cstheme="minorBidi"/>
          <w:sz w:val="22"/>
          <w:szCs w:val="22"/>
        </w:rPr>
      </w:pPr>
      <w:r w:rsidRPr="00C95E32">
        <w:rPr>
          <w:rFonts w:ascii="Franklin Gothic Book" w:hAnsi="Franklin Gothic Book" w:cstheme="minorBidi"/>
          <w:sz w:val="22"/>
          <w:szCs w:val="22"/>
        </w:rPr>
        <w:t>Podstawą prawną przetwarzania Pani/Pana danych osobowych jest art. 6 ust. 1 lit. c/f RODO - przetwarzanie jest niezbędne do wykonania niniejszej Umowy, wypełnienia obowiązku prawnego ciążącego na Administratorze lub wynika z prawnie uzasadnionych interesów realizowanych przez Administratora.</w:t>
      </w:r>
    </w:p>
    <w:p w14:paraId="07507BCF" w14:textId="77777777" w:rsidR="00AC7DEC" w:rsidRPr="00C95E32" w:rsidRDefault="00AC7DEC" w:rsidP="00AC7DEC">
      <w:pPr>
        <w:jc w:val="both"/>
        <w:rPr>
          <w:rFonts w:ascii="Franklin Gothic Book" w:hAnsi="Franklin Gothic Book" w:cstheme="minorBidi"/>
          <w:sz w:val="22"/>
          <w:szCs w:val="22"/>
        </w:rPr>
      </w:pPr>
    </w:p>
    <w:p w14:paraId="35AA7790" w14:textId="77777777" w:rsidR="00AC7DEC" w:rsidRPr="00C95E32" w:rsidRDefault="00AC7DEC" w:rsidP="00AC7DEC">
      <w:pPr>
        <w:pStyle w:val="Akapitzlist"/>
        <w:numPr>
          <w:ilvl w:val="0"/>
          <w:numId w:val="135"/>
        </w:numPr>
        <w:spacing w:line="276" w:lineRule="auto"/>
        <w:contextualSpacing w:val="0"/>
        <w:jc w:val="both"/>
        <w:rPr>
          <w:rFonts w:ascii="Franklin Gothic Book" w:hAnsi="Franklin Gothic Book" w:cstheme="minorBidi"/>
          <w:sz w:val="22"/>
          <w:szCs w:val="22"/>
        </w:rPr>
      </w:pPr>
      <w:r w:rsidRPr="00C95E32">
        <w:rPr>
          <w:rFonts w:ascii="Franklin Gothic Book" w:hAnsi="Franklin Gothic Book" w:cstheme="minorBidi"/>
          <w:sz w:val="22"/>
          <w:szCs w:val="22"/>
        </w:rPr>
        <w:t>Podanie przez Pana/Panią danych osobowych jest dobrowolne, ale niezbędne do realizacji  Umowy.</w:t>
      </w:r>
    </w:p>
    <w:p w14:paraId="67B98E1A" w14:textId="77777777" w:rsidR="00AC7DEC" w:rsidRPr="00C95E32" w:rsidRDefault="00AC7DEC" w:rsidP="00AC7DEC">
      <w:pPr>
        <w:jc w:val="both"/>
        <w:rPr>
          <w:rFonts w:ascii="Franklin Gothic Book" w:hAnsi="Franklin Gothic Book" w:cstheme="minorBidi"/>
          <w:sz w:val="22"/>
          <w:szCs w:val="22"/>
        </w:rPr>
      </w:pPr>
    </w:p>
    <w:p w14:paraId="548D5D87" w14:textId="77777777" w:rsidR="00AC7DEC" w:rsidRPr="00C95E32" w:rsidRDefault="00AC7DEC" w:rsidP="00AC7DEC">
      <w:pPr>
        <w:pStyle w:val="Akapitzlist"/>
        <w:numPr>
          <w:ilvl w:val="0"/>
          <w:numId w:val="135"/>
        </w:numPr>
        <w:spacing w:line="276" w:lineRule="auto"/>
        <w:jc w:val="both"/>
        <w:rPr>
          <w:rFonts w:ascii="Franklin Gothic Book" w:hAnsi="Franklin Gothic Book" w:cstheme="minorBidi"/>
          <w:sz w:val="22"/>
          <w:szCs w:val="22"/>
        </w:rPr>
      </w:pPr>
      <w:r w:rsidRPr="00C95E32">
        <w:rPr>
          <w:rFonts w:ascii="Franklin Gothic Book" w:hAnsi="Franklin Gothic Book" w:cstheme="minorBidi"/>
          <w:sz w:val="22"/>
          <w:szCs w:val="22"/>
        </w:rPr>
        <w:t>Administrator pozyskał Pana/Pani dane osobowe bezpośrednio od Wykonawcy lub osoby oddelegowanej przez Wykonawcę do realizacji przedmiotu Umowy. Zakres pozyskanych danych obejmuje dane kontaktowe w tym m.in. imię (imiona), nazwisko, stanowisko lub pełnioną funkcję, adres e-mail, numer telefonu oraz dodatkowo PESEL w przypadku gdy jest Pan/Pani pełnomocnikiem.</w:t>
      </w:r>
    </w:p>
    <w:p w14:paraId="4E49D4F7" w14:textId="77777777" w:rsidR="00AC7DEC" w:rsidRPr="00C95E32" w:rsidRDefault="00AC7DEC" w:rsidP="00AC7DEC">
      <w:pPr>
        <w:jc w:val="both"/>
        <w:rPr>
          <w:rFonts w:ascii="Franklin Gothic Book" w:hAnsi="Franklin Gothic Book" w:cstheme="minorBidi"/>
          <w:sz w:val="22"/>
          <w:szCs w:val="22"/>
        </w:rPr>
      </w:pPr>
    </w:p>
    <w:p w14:paraId="017BE82B" w14:textId="77777777" w:rsidR="00AC7DEC" w:rsidRPr="00C95E32" w:rsidRDefault="00AC7DEC" w:rsidP="00AC7DEC">
      <w:pPr>
        <w:pStyle w:val="Akapitzlist"/>
        <w:numPr>
          <w:ilvl w:val="0"/>
          <w:numId w:val="135"/>
        </w:numPr>
        <w:spacing w:after="120" w:line="256" w:lineRule="auto"/>
        <w:jc w:val="both"/>
        <w:rPr>
          <w:rFonts w:ascii="Franklin Gothic Book" w:hAnsi="Franklin Gothic Book" w:cstheme="minorBidi"/>
          <w:sz w:val="22"/>
          <w:szCs w:val="22"/>
        </w:rPr>
      </w:pPr>
      <w:r w:rsidRPr="00C95E32">
        <w:rPr>
          <w:rFonts w:ascii="Franklin Gothic Book" w:hAnsi="Franklin Gothic Book" w:cstheme="minorBidi"/>
          <w:sz w:val="22"/>
          <w:szCs w:val="22"/>
        </w:rPr>
        <w:t>Administrator może ujawnić Pana/Pani dane osobowe następującym podmiotom:</w:t>
      </w:r>
    </w:p>
    <w:p w14:paraId="09866455" w14:textId="77777777" w:rsidR="00AC7DEC" w:rsidRPr="00C95E32" w:rsidRDefault="00AC7DEC" w:rsidP="00AC7DEC">
      <w:pPr>
        <w:pStyle w:val="Akapitzlist"/>
        <w:numPr>
          <w:ilvl w:val="0"/>
          <w:numId w:val="133"/>
        </w:numPr>
        <w:spacing w:line="276" w:lineRule="auto"/>
        <w:ind w:left="1276" w:hanging="425"/>
        <w:contextualSpacing w:val="0"/>
        <w:jc w:val="both"/>
        <w:rPr>
          <w:rFonts w:ascii="Franklin Gothic Book" w:hAnsi="Franklin Gothic Book" w:cstheme="minorBidi"/>
          <w:sz w:val="22"/>
          <w:szCs w:val="22"/>
        </w:rPr>
      </w:pPr>
      <w:r w:rsidRPr="00C95E32">
        <w:rPr>
          <w:rFonts w:ascii="Franklin Gothic Book" w:hAnsi="Franklin Gothic Book" w:cstheme="minorBidi"/>
          <w:sz w:val="22"/>
          <w:szCs w:val="22"/>
        </w:rPr>
        <w:t>podmiotom upoważnionym na podstawie przepisów prawa,</w:t>
      </w:r>
    </w:p>
    <w:p w14:paraId="03C3D8E4" w14:textId="77777777" w:rsidR="00AC7DEC" w:rsidRPr="00C95E32" w:rsidRDefault="00AC7DEC" w:rsidP="00AC7DEC">
      <w:pPr>
        <w:pStyle w:val="Akapitzlist"/>
        <w:numPr>
          <w:ilvl w:val="0"/>
          <w:numId w:val="133"/>
        </w:numPr>
        <w:spacing w:line="276" w:lineRule="auto"/>
        <w:ind w:left="1276" w:hanging="425"/>
        <w:contextualSpacing w:val="0"/>
        <w:jc w:val="both"/>
        <w:rPr>
          <w:rFonts w:ascii="Franklin Gothic Book" w:hAnsi="Franklin Gothic Book" w:cstheme="minorBidi"/>
          <w:sz w:val="22"/>
          <w:szCs w:val="22"/>
        </w:rPr>
      </w:pPr>
      <w:r w:rsidRPr="00C95E32">
        <w:rPr>
          <w:rFonts w:ascii="Franklin Gothic Book" w:hAnsi="Franklin Gothic Book" w:cstheme="minorBidi"/>
          <w:sz w:val="22"/>
          <w:szCs w:val="22"/>
        </w:rPr>
        <w:t>podmiotom z Grupy Kapitałowej ENEA,</w:t>
      </w:r>
    </w:p>
    <w:p w14:paraId="0B6450CD" w14:textId="77777777" w:rsidR="00AC7DEC" w:rsidRPr="00C95E32" w:rsidRDefault="00AC7DEC" w:rsidP="00AC7DEC">
      <w:pPr>
        <w:pStyle w:val="Akapitzlist"/>
        <w:numPr>
          <w:ilvl w:val="0"/>
          <w:numId w:val="133"/>
        </w:numPr>
        <w:spacing w:line="276" w:lineRule="auto"/>
        <w:ind w:left="1276" w:hanging="425"/>
        <w:contextualSpacing w:val="0"/>
        <w:jc w:val="both"/>
        <w:rPr>
          <w:rFonts w:ascii="Franklin Gothic Book" w:hAnsi="Franklin Gothic Book" w:cstheme="minorBidi"/>
          <w:sz w:val="22"/>
          <w:szCs w:val="22"/>
        </w:rPr>
      </w:pPr>
      <w:r w:rsidRPr="00C95E32">
        <w:rPr>
          <w:rFonts w:ascii="Franklin Gothic Book" w:hAnsi="Franklin Gothic Book" w:cstheme="minorBidi"/>
          <w:sz w:val="22"/>
          <w:szCs w:val="22"/>
        </w:rPr>
        <w:t xml:space="preserve">podmiotom świadczącym na rzecz Administratora obsługę techniczną, informatyczną, finansową,  administracyjną, w tym m.in.: usługi prawne, IT, księgowe, serwisowe, </w:t>
      </w:r>
      <w:r w:rsidRPr="00C95E32">
        <w:rPr>
          <w:rFonts w:ascii="Franklin Gothic Book" w:hAnsi="Franklin Gothic Book" w:cstheme="minorBidi"/>
          <w:sz w:val="22"/>
          <w:szCs w:val="22"/>
        </w:rPr>
        <w:lastRenderedPageBreak/>
        <w:t>konsultingowe, doradcze, audytowe, ochrony mienia i zakładu, archiwizacji i niszczenia dokumentów, operatorom pocztowym i firmom kurierskim.</w:t>
      </w:r>
    </w:p>
    <w:p w14:paraId="227C7984" w14:textId="77777777" w:rsidR="00AC7DEC" w:rsidRPr="00C95E32" w:rsidRDefault="00AC7DEC" w:rsidP="00AC7DEC">
      <w:pPr>
        <w:pStyle w:val="Akapitzlist"/>
        <w:spacing w:after="120" w:line="256" w:lineRule="auto"/>
        <w:ind w:left="360"/>
        <w:jc w:val="both"/>
        <w:rPr>
          <w:rFonts w:ascii="Franklin Gothic Book" w:hAnsi="Franklin Gothic Book" w:cstheme="minorBidi"/>
          <w:sz w:val="22"/>
          <w:szCs w:val="22"/>
        </w:rPr>
      </w:pPr>
      <w:r w:rsidRPr="00C95E32">
        <w:rPr>
          <w:rFonts w:ascii="Franklin Gothic Book" w:hAnsi="Franklin Gothic Book" w:cstheme="minorBidi"/>
          <w:sz w:val="22"/>
          <w:szCs w:val="22"/>
        </w:rPr>
        <w:t xml:space="preserve">W przypadku zawarcia z takimi podmiotami umów powierzenia przetwarzania danych osobowych, Administrator wymaga od tych dostawców usług zgodnego z przepisami prawa, adekwatnego stopnia ochrony prywatności i bezpieczeństwa Pana/Pani danych osobowych przetwarzanych przez nich w imieniu Administratora. </w:t>
      </w:r>
    </w:p>
    <w:p w14:paraId="1C4E7F28" w14:textId="77777777" w:rsidR="00AC7DEC" w:rsidRPr="00C95E32" w:rsidRDefault="00AC7DEC" w:rsidP="00AC7DEC">
      <w:pPr>
        <w:pStyle w:val="Akapitzlist"/>
        <w:spacing w:after="120" w:line="256" w:lineRule="auto"/>
        <w:ind w:left="360"/>
        <w:jc w:val="both"/>
        <w:rPr>
          <w:rFonts w:ascii="Franklin Gothic Book" w:hAnsi="Franklin Gothic Book" w:cstheme="minorBidi"/>
          <w:sz w:val="22"/>
          <w:szCs w:val="22"/>
        </w:rPr>
      </w:pPr>
    </w:p>
    <w:p w14:paraId="0A70D439" w14:textId="77777777" w:rsidR="00AC7DEC" w:rsidRPr="00C95E32" w:rsidRDefault="00AC7DEC" w:rsidP="00AC7DEC">
      <w:pPr>
        <w:pStyle w:val="Akapitzlist"/>
        <w:numPr>
          <w:ilvl w:val="0"/>
          <w:numId w:val="135"/>
        </w:numPr>
        <w:spacing w:line="276" w:lineRule="auto"/>
        <w:jc w:val="both"/>
        <w:rPr>
          <w:rFonts w:ascii="Franklin Gothic Book" w:hAnsi="Franklin Gothic Book" w:cstheme="minorBidi"/>
          <w:sz w:val="22"/>
          <w:szCs w:val="22"/>
        </w:rPr>
      </w:pPr>
      <w:r w:rsidRPr="00C95E32">
        <w:rPr>
          <w:rFonts w:ascii="Franklin Gothic Book" w:hAnsi="Franklin Gothic Book" w:cstheme="minorBidi"/>
          <w:sz w:val="22"/>
          <w:szCs w:val="22"/>
        </w:rPr>
        <w:t>Pani/Pana dane osobowe będą przechowywane przez okres realizacji Umowy i wynikających z niej zobowiązań Wykonawcy oraz przez okres przedawnienia roszczeń wynikających z Umowy. Po upływie tego okresu dane osobowe będą przetwarzane tylko przez okres wymagany przepisami prawa. W przypadkach, gdy dalsze korzystanie z danych osobowych nie będzie konieczne lub nie będzie objęte obowiązkiem wynikającym z przepisów prawa, Administrator podejmie uzasadnione działania w celu usunięcia ich ze swoich systemów i archiwów, lub podejmie działania w celu anonimizacji takich danych osobowych.</w:t>
      </w:r>
    </w:p>
    <w:p w14:paraId="258A50C2" w14:textId="77777777" w:rsidR="00AC7DEC" w:rsidRPr="00C95E32" w:rsidRDefault="00AC7DEC" w:rsidP="00AC7DEC">
      <w:pPr>
        <w:pStyle w:val="Akapitzlist"/>
        <w:ind w:left="360"/>
        <w:jc w:val="both"/>
        <w:rPr>
          <w:rFonts w:ascii="Franklin Gothic Book" w:hAnsi="Franklin Gothic Book" w:cstheme="minorBidi"/>
          <w:sz w:val="22"/>
          <w:szCs w:val="22"/>
        </w:rPr>
      </w:pPr>
    </w:p>
    <w:p w14:paraId="4648ED98" w14:textId="77777777" w:rsidR="00AC7DEC" w:rsidRPr="00C95E32" w:rsidRDefault="00AC7DEC" w:rsidP="00AC7DEC">
      <w:pPr>
        <w:pStyle w:val="Akapitzlist"/>
        <w:numPr>
          <w:ilvl w:val="0"/>
          <w:numId w:val="135"/>
        </w:numPr>
        <w:spacing w:after="120" w:line="256" w:lineRule="auto"/>
        <w:jc w:val="both"/>
        <w:rPr>
          <w:rFonts w:ascii="Franklin Gothic Book" w:hAnsi="Franklin Gothic Book" w:cstheme="minorBidi"/>
          <w:sz w:val="22"/>
          <w:szCs w:val="22"/>
        </w:rPr>
      </w:pPr>
      <w:r w:rsidRPr="00C95E32">
        <w:rPr>
          <w:rFonts w:ascii="Franklin Gothic Book" w:hAnsi="Franklin Gothic Book" w:cstheme="minorBidi"/>
          <w:sz w:val="22"/>
          <w:szCs w:val="22"/>
        </w:rPr>
        <w:t>W odniesieniu do Pani/Pana danych osobowych decyzje nie będą podejmowane w sposób zautomatyzowany (nie będą podlegały profilowaniu), stosownie do art. 22 RODO.</w:t>
      </w:r>
    </w:p>
    <w:p w14:paraId="76CFAA82" w14:textId="77777777" w:rsidR="00AC7DEC" w:rsidRPr="00C95E32" w:rsidRDefault="00AC7DEC" w:rsidP="00AC7DEC">
      <w:pPr>
        <w:jc w:val="both"/>
        <w:rPr>
          <w:rFonts w:ascii="Franklin Gothic Book" w:hAnsi="Franklin Gothic Book" w:cstheme="minorBidi"/>
          <w:sz w:val="22"/>
          <w:szCs w:val="22"/>
        </w:rPr>
      </w:pPr>
    </w:p>
    <w:p w14:paraId="17CD2DEC" w14:textId="77777777" w:rsidR="00AC7DEC" w:rsidRPr="00C95E32" w:rsidRDefault="00AC7DEC" w:rsidP="00AC7DEC">
      <w:pPr>
        <w:pStyle w:val="Akapitzlist"/>
        <w:numPr>
          <w:ilvl w:val="0"/>
          <w:numId w:val="135"/>
        </w:numPr>
        <w:spacing w:line="276" w:lineRule="auto"/>
        <w:contextualSpacing w:val="0"/>
        <w:jc w:val="both"/>
        <w:rPr>
          <w:rFonts w:ascii="Franklin Gothic Book" w:hAnsi="Franklin Gothic Book" w:cstheme="minorBidi"/>
          <w:sz w:val="22"/>
          <w:szCs w:val="22"/>
        </w:rPr>
      </w:pPr>
      <w:r w:rsidRPr="00C95E32">
        <w:rPr>
          <w:rFonts w:ascii="Franklin Gothic Book" w:hAnsi="Franklin Gothic Book" w:cstheme="minorBidi"/>
          <w:sz w:val="22"/>
          <w:szCs w:val="22"/>
        </w:rPr>
        <w:t>Administrator danych nie ma zamiaru przekazywać Pani/Pana danych osobowych do państwa trzeciego mającego swoją siedzibę poza Europejskim Obszarem Gospodarczym.</w:t>
      </w:r>
    </w:p>
    <w:p w14:paraId="35677167" w14:textId="77777777" w:rsidR="00AC7DEC" w:rsidRPr="00C95E32" w:rsidRDefault="00AC7DEC" w:rsidP="00AC7DEC">
      <w:pPr>
        <w:jc w:val="both"/>
        <w:rPr>
          <w:rFonts w:ascii="Franklin Gothic Book" w:hAnsi="Franklin Gothic Book" w:cstheme="minorBidi"/>
          <w:sz w:val="22"/>
          <w:szCs w:val="22"/>
        </w:rPr>
      </w:pPr>
    </w:p>
    <w:p w14:paraId="5C765EDF" w14:textId="77777777" w:rsidR="00AC7DEC" w:rsidRPr="00C95E32" w:rsidRDefault="00AC7DEC" w:rsidP="00AC7DEC">
      <w:pPr>
        <w:pStyle w:val="Akapitzlist"/>
        <w:numPr>
          <w:ilvl w:val="0"/>
          <w:numId w:val="135"/>
        </w:numPr>
        <w:spacing w:line="276" w:lineRule="auto"/>
        <w:contextualSpacing w:val="0"/>
        <w:jc w:val="both"/>
        <w:rPr>
          <w:rFonts w:ascii="Franklin Gothic Book" w:hAnsi="Franklin Gothic Book" w:cstheme="minorBidi"/>
          <w:sz w:val="22"/>
          <w:szCs w:val="22"/>
        </w:rPr>
      </w:pPr>
      <w:r w:rsidRPr="00C95E32">
        <w:rPr>
          <w:rFonts w:ascii="Franklin Gothic Book" w:hAnsi="Franklin Gothic Book" w:cstheme="minorBidi"/>
          <w:sz w:val="22"/>
          <w:szCs w:val="22"/>
        </w:rPr>
        <w:t xml:space="preserve">Przysługuje Panu/Pani prawo żądania: </w:t>
      </w:r>
    </w:p>
    <w:p w14:paraId="442284C7" w14:textId="77777777" w:rsidR="00AC7DEC" w:rsidRPr="00C95E32" w:rsidRDefault="00AC7DEC" w:rsidP="00AC7DEC">
      <w:pPr>
        <w:pStyle w:val="Akapitzlist"/>
        <w:numPr>
          <w:ilvl w:val="1"/>
          <w:numId w:val="135"/>
        </w:numPr>
        <w:spacing w:line="276" w:lineRule="auto"/>
        <w:jc w:val="both"/>
        <w:rPr>
          <w:rFonts w:ascii="Franklin Gothic Book" w:hAnsi="Franklin Gothic Book" w:cstheme="minorBidi"/>
          <w:sz w:val="22"/>
          <w:szCs w:val="22"/>
        </w:rPr>
      </w:pPr>
      <w:r w:rsidRPr="00C95E32">
        <w:rPr>
          <w:rFonts w:ascii="Franklin Gothic Book" w:hAnsi="Franklin Gothic Book" w:cstheme="minorBidi"/>
          <w:sz w:val="22"/>
          <w:szCs w:val="22"/>
        </w:rPr>
        <w:t>dostępu do treści swoich danych - w granicach art. 15 RODO (w przypadku gdy wykonanie obowiązków, o których mowa w art. 15 ust. 1–3 RODO, wymagałoby niewspółmiernie dużego wysiłku, Administrator  może żądać od Pana/Pani wskazania dodatkowych informacji mających na celu sprecyzowanie żądania, w szczególności podania nazwy lub numeru Umowy),</w:t>
      </w:r>
    </w:p>
    <w:p w14:paraId="7B4C921E" w14:textId="77777777" w:rsidR="00AC7DEC" w:rsidRPr="00C95E32" w:rsidRDefault="00AC7DEC" w:rsidP="00AC7DEC">
      <w:pPr>
        <w:pStyle w:val="Akapitzlist"/>
        <w:numPr>
          <w:ilvl w:val="1"/>
          <w:numId w:val="135"/>
        </w:numPr>
        <w:spacing w:line="276" w:lineRule="auto"/>
        <w:jc w:val="both"/>
        <w:rPr>
          <w:rFonts w:ascii="Franklin Gothic Book" w:hAnsi="Franklin Gothic Book" w:cstheme="minorBidi"/>
          <w:sz w:val="22"/>
          <w:szCs w:val="22"/>
        </w:rPr>
      </w:pPr>
      <w:r w:rsidRPr="00C95E32">
        <w:rPr>
          <w:rFonts w:ascii="Franklin Gothic Book" w:hAnsi="Franklin Gothic Book" w:cstheme="minorBidi"/>
          <w:sz w:val="22"/>
          <w:szCs w:val="22"/>
        </w:rPr>
        <w:t xml:space="preserve">ich sprostowania – w granicach art. 16 RODO, </w:t>
      </w:r>
    </w:p>
    <w:p w14:paraId="438E8235" w14:textId="77777777" w:rsidR="00AC7DEC" w:rsidRPr="00C95E32" w:rsidRDefault="00AC7DEC" w:rsidP="00AC7DEC">
      <w:pPr>
        <w:pStyle w:val="Akapitzlist"/>
        <w:numPr>
          <w:ilvl w:val="1"/>
          <w:numId w:val="135"/>
        </w:numPr>
        <w:spacing w:line="276" w:lineRule="auto"/>
        <w:jc w:val="both"/>
        <w:rPr>
          <w:rFonts w:ascii="Franklin Gothic Book" w:hAnsi="Franklin Gothic Book" w:cstheme="minorBidi"/>
          <w:sz w:val="22"/>
          <w:szCs w:val="22"/>
        </w:rPr>
      </w:pPr>
      <w:r w:rsidRPr="00C95E32">
        <w:rPr>
          <w:rFonts w:ascii="Franklin Gothic Book" w:hAnsi="Franklin Gothic Book" w:cstheme="minorBidi"/>
          <w:sz w:val="22"/>
          <w:szCs w:val="22"/>
        </w:rPr>
        <w:t xml:space="preserve">ich usunięcia - w granicach art. 17 RODO, </w:t>
      </w:r>
    </w:p>
    <w:p w14:paraId="4D260817" w14:textId="77777777" w:rsidR="00AC7DEC" w:rsidRPr="00C95E32" w:rsidRDefault="00AC7DEC" w:rsidP="00AC7DEC">
      <w:pPr>
        <w:pStyle w:val="Akapitzlist"/>
        <w:numPr>
          <w:ilvl w:val="1"/>
          <w:numId w:val="135"/>
        </w:numPr>
        <w:spacing w:line="276" w:lineRule="auto"/>
        <w:jc w:val="both"/>
        <w:rPr>
          <w:rFonts w:ascii="Franklin Gothic Book" w:hAnsi="Franklin Gothic Book" w:cstheme="minorBidi"/>
          <w:sz w:val="22"/>
          <w:szCs w:val="22"/>
        </w:rPr>
      </w:pPr>
      <w:r w:rsidRPr="00C95E32">
        <w:rPr>
          <w:rFonts w:ascii="Franklin Gothic Book" w:hAnsi="Franklin Gothic Book" w:cstheme="minorBidi"/>
          <w:sz w:val="22"/>
          <w:szCs w:val="22"/>
        </w:rPr>
        <w:t xml:space="preserve">ograniczenia przetwarzania - w granicach art. 18 RODO, </w:t>
      </w:r>
    </w:p>
    <w:p w14:paraId="47113638" w14:textId="77777777" w:rsidR="00AC7DEC" w:rsidRPr="00C95E32" w:rsidRDefault="00AC7DEC" w:rsidP="00AC7DEC">
      <w:pPr>
        <w:pStyle w:val="Akapitzlist"/>
        <w:numPr>
          <w:ilvl w:val="1"/>
          <w:numId w:val="135"/>
        </w:numPr>
        <w:spacing w:line="276" w:lineRule="auto"/>
        <w:jc w:val="both"/>
        <w:rPr>
          <w:rFonts w:ascii="Franklin Gothic Book" w:hAnsi="Franklin Gothic Book" w:cstheme="minorBidi"/>
          <w:sz w:val="22"/>
          <w:szCs w:val="22"/>
        </w:rPr>
      </w:pPr>
      <w:r w:rsidRPr="00C95E32">
        <w:rPr>
          <w:rFonts w:ascii="Franklin Gothic Book" w:hAnsi="Franklin Gothic Book" w:cstheme="minorBidi"/>
          <w:sz w:val="22"/>
          <w:szCs w:val="22"/>
        </w:rPr>
        <w:t>przenoszenia danych - w granicach art. 20 RODO,</w:t>
      </w:r>
    </w:p>
    <w:p w14:paraId="7A59D057" w14:textId="77777777" w:rsidR="00AC7DEC" w:rsidRPr="00C95E32" w:rsidRDefault="00AC7DEC" w:rsidP="00AC7DEC">
      <w:pPr>
        <w:pStyle w:val="Akapitzlist"/>
        <w:numPr>
          <w:ilvl w:val="1"/>
          <w:numId w:val="135"/>
        </w:numPr>
        <w:spacing w:line="276" w:lineRule="auto"/>
        <w:jc w:val="both"/>
        <w:rPr>
          <w:rFonts w:ascii="Franklin Gothic Book" w:hAnsi="Franklin Gothic Book" w:cstheme="minorBidi"/>
          <w:sz w:val="22"/>
          <w:szCs w:val="22"/>
        </w:rPr>
      </w:pPr>
      <w:r w:rsidRPr="00C95E32">
        <w:rPr>
          <w:rFonts w:ascii="Franklin Gothic Book" w:hAnsi="Franklin Gothic Book" w:cstheme="minorBidi"/>
          <w:sz w:val="22"/>
          <w:szCs w:val="22"/>
        </w:rPr>
        <w:t>prawo wniesienia sprzeciwu (w przypadku przetwarzania na podstawie art. 6 ust. 1 lit. f) RODO – w granicach art. 21 RODO.</w:t>
      </w:r>
    </w:p>
    <w:p w14:paraId="629A9D2E" w14:textId="77777777" w:rsidR="00AC7DEC" w:rsidRPr="00C95E32" w:rsidRDefault="00AC7DEC" w:rsidP="00AC7DEC">
      <w:pPr>
        <w:pStyle w:val="Akapitzlist"/>
        <w:ind w:left="1080"/>
        <w:jc w:val="both"/>
        <w:rPr>
          <w:rFonts w:ascii="Franklin Gothic Book" w:hAnsi="Franklin Gothic Book" w:cstheme="minorBidi"/>
          <w:sz w:val="22"/>
          <w:szCs w:val="22"/>
        </w:rPr>
      </w:pPr>
    </w:p>
    <w:p w14:paraId="608CC60D" w14:textId="77777777" w:rsidR="00AC7DEC" w:rsidRPr="00C95E32" w:rsidRDefault="00AC7DEC" w:rsidP="00AC7DEC">
      <w:pPr>
        <w:pStyle w:val="Akapitzlist"/>
        <w:numPr>
          <w:ilvl w:val="0"/>
          <w:numId w:val="135"/>
        </w:numPr>
        <w:spacing w:line="276" w:lineRule="auto"/>
        <w:jc w:val="both"/>
        <w:rPr>
          <w:rFonts w:ascii="Franklin Gothic Book" w:hAnsi="Franklin Gothic Book" w:cstheme="minorBidi"/>
          <w:sz w:val="22"/>
          <w:szCs w:val="22"/>
        </w:rPr>
      </w:pPr>
      <w:r w:rsidRPr="00C95E32">
        <w:rPr>
          <w:rFonts w:ascii="Franklin Gothic Book" w:hAnsi="Franklin Gothic Book" w:cstheme="minorBidi"/>
          <w:sz w:val="22"/>
          <w:szCs w:val="22"/>
        </w:rPr>
        <w:t>Realizacja praw, o których mowa powyżej, może odbywać się poprzez wskazanie swoich żądań/sprzeciwu i przesłanie ich Inspektorowi Ochrony Danych dostępnymi kanałami kontaktu wyszczególnionymi w pkt. 2.</w:t>
      </w:r>
    </w:p>
    <w:p w14:paraId="1396C07C" w14:textId="77777777" w:rsidR="00AC7DEC" w:rsidRPr="00C95E32" w:rsidRDefault="00AC7DEC" w:rsidP="00AC7DEC">
      <w:pPr>
        <w:pStyle w:val="Akapitzlist"/>
        <w:ind w:left="360"/>
        <w:jc w:val="both"/>
        <w:rPr>
          <w:rFonts w:ascii="Franklin Gothic Book" w:hAnsi="Franklin Gothic Book" w:cstheme="minorBidi"/>
          <w:sz w:val="22"/>
          <w:szCs w:val="22"/>
        </w:rPr>
      </w:pPr>
    </w:p>
    <w:p w14:paraId="19630DC5" w14:textId="77777777" w:rsidR="00AC7DEC" w:rsidRPr="00C95E32" w:rsidRDefault="00AC7DEC" w:rsidP="00AC7DEC">
      <w:pPr>
        <w:pStyle w:val="Akapitzlist"/>
        <w:numPr>
          <w:ilvl w:val="0"/>
          <w:numId w:val="135"/>
        </w:numPr>
        <w:spacing w:line="276" w:lineRule="auto"/>
        <w:jc w:val="both"/>
        <w:rPr>
          <w:rFonts w:ascii="Franklin Gothic Book" w:hAnsi="Franklin Gothic Book" w:cstheme="minorBidi"/>
          <w:sz w:val="22"/>
          <w:szCs w:val="22"/>
        </w:rPr>
      </w:pPr>
      <w:r w:rsidRPr="00C95E32">
        <w:rPr>
          <w:rFonts w:ascii="Franklin Gothic Book" w:hAnsi="Franklin Gothic Book" w:cstheme="minorBidi"/>
          <w:sz w:val="22"/>
          <w:szCs w:val="22"/>
        </w:rPr>
        <w:t>Przysługuje Panu/Pani prawo wniesienia skargi do Prezesa Urzędu Ochrony Danych Osobowych w przypadku, gdy uzna Pan/Pani, iż przetwarzanie danych osobowych przez Administratora narusza przepisy o ochronie danych osobowych.</w:t>
      </w:r>
    </w:p>
    <w:p w14:paraId="0814054D" w14:textId="77777777" w:rsidR="00AC7DEC" w:rsidRPr="00C95E32" w:rsidRDefault="00AC7DEC" w:rsidP="00AC7DEC">
      <w:pPr>
        <w:spacing w:line="300" w:lineRule="auto"/>
        <w:rPr>
          <w:rFonts w:ascii="Franklin Gothic Book" w:hAnsi="Franklin Gothic Book" w:cs="Arial"/>
          <w:sz w:val="22"/>
          <w:szCs w:val="22"/>
        </w:rPr>
      </w:pPr>
    </w:p>
    <w:p w14:paraId="031C206F" w14:textId="77777777" w:rsidR="00AC7DEC" w:rsidRPr="00C95E32" w:rsidRDefault="00AC7DEC" w:rsidP="00AC7DEC">
      <w:pPr>
        <w:spacing w:line="300" w:lineRule="auto"/>
        <w:rPr>
          <w:rFonts w:ascii="Franklin Gothic Book" w:hAnsi="Franklin Gothic Book" w:cs="Arial"/>
          <w:b/>
          <w:bCs/>
          <w:sz w:val="22"/>
          <w:szCs w:val="22"/>
        </w:rPr>
      </w:pPr>
      <w:r w:rsidRPr="00C95E32">
        <w:rPr>
          <w:rFonts w:ascii="Franklin Gothic Book" w:hAnsi="Franklin Gothic Book" w:cs="Arial"/>
          <w:b/>
          <w:bCs/>
          <w:sz w:val="22"/>
          <w:szCs w:val="22"/>
        </w:rPr>
        <w:br w:type="page"/>
      </w:r>
    </w:p>
    <w:p w14:paraId="69150469" w14:textId="52F00CD5" w:rsidR="00AC7DEC" w:rsidRPr="00C95E32" w:rsidRDefault="00AC7DEC" w:rsidP="00AC7DEC">
      <w:pPr>
        <w:spacing w:line="300" w:lineRule="auto"/>
        <w:jc w:val="both"/>
        <w:rPr>
          <w:rFonts w:ascii="Franklin Gothic Book" w:hAnsi="Franklin Gothic Book" w:cs="Arial"/>
          <w:b/>
          <w:sz w:val="22"/>
          <w:szCs w:val="22"/>
        </w:rPr>
      </w:pPr>
      <w:r w:rsidRPr="00C95E32">
        <w:rPr>
          <w:rFonts w:ascii="Franklin Gothic Book" w:hAnsi="Franklin Gothic Book" w:cs="Arial"/>
          <w:b/>
          <w:sz w:val="22"/>
          <w:szCs w:val="22"/>
        </w:rPr>
        <w:lastRenderedPageBreak/>
        <w:t>Załącznik nr 1</w:t>
      </w:r>
      <w:r w:rsidR="00564158">
        <w:rPr>
          <w:rFonts w:ascii="Franklin Gothic Book" w:hAnsi="Franklin Gothic Book" w:cs="Arial"/>
          <w:b/>
          <w:sz w:val="22"/>
          <w:szCs w:val="22"/>
        </w:rPr>
        <w:t>2</w:t>
      </w:r>
      <w:r w:rsidRPr="00C95E32">
        <w:rPr>
          <w:rFonts w:ascii="Franklin Gothic Book" w:hAnsi="Franklin Gothic Book" w:cs="Arial"/>
          <w:b/>
          <w:sz w:val="22"/>
          <w:szCs w:val="22"/>
        </w:rPr>
        <w:t xml:space="preserve"> do Umowy</w:t>
      </w:r>
    </w:p>
    <w:p w14:paraId="665711ED" w14:textId="77777777" w:rsidR="00AC7DEC" w:rsidRPr="00C95E32" w:rsidRDefault="00AC7DEC" w:rsidP="00AC7DEC">
      <w:pPr>
        <w:spacing w:line="300" w:lineRule="auto"/>
        <w:jc w:val="both"/>
        <w:rPr>
          <w:rFonts w:ascii="Franklin Gothic Book" w:hAnsi="Franklin Gothic Book" w:cs="Arial"/>
          <w:b/>
          <w:sz w:val="22"/>
          <w:szCs w:val="22"/>
        </w:rPr>
      </w:pPr>
    </w:p>
    <w:p w14:paraId="3557A384" w14:textId="77777777" w:rsidR="00AC7DEC" w:rsidRPr="00C95E32" w:rsidRDefault="00AC7DEC" w:rsidP="00AC7DEC">
      <w:pPr>
        <w:ind w:left="425"/>
        <w:jc w:val="center"/>
        <w:rPr>
          <w:rFonts w:ascii="Franklin Gothic Book" w:hAnsi="Franklin Gothic Book" w:cstheme="minorBidi"/>
          <w:b/>
          <w:bCs/>
          <w:sz w:val="22"/>
          <w:szCs w:val="22"/>
        </w:rPr>
      </w:pPr>
      <w:r w:rsidRPr="00C95E32">
        <w:rPr>
          <w:rFonts w:ascii="Franklin Gothic Book" w:hAnsi="Franklin Gothic Book" w:cstheme="minorBidi"/>
          <w:b/>
          <w:bCs/>
          <w:sz w:val="22"/>
          <w:szCs w:val="22"/>
        </w:rPr>
        <w:t>Obowiązek informacyjny Wykonawcy (……………………………………..)</w:t>
      </w:r>
    </w:p>
    <w:p w14:paraId="7E28C070" w14:textId="77777777" w:rsidR="00AC7DEC" w:rsidRPr="00C95E32" w:rsidRDefault="00AC7DEC" w:rsidP="00AC7DEC">
      <w:pPr>
        <w:ind w:left="425"/>
        <w:jc w:val="center"/>
        <w:rPr>
          <w:rFonts w:ascii="Franklin Gothic Book" w:hAnsi="Franklin Gothic Book" w:cstheme="minorBidi"/>
          <w:b/>
          <w:bCs/>
          <w:sz w:val="22"/>
          <w:szCs w:val="22"/>
        </w:rPr>
      </w:pPr>
      <w:r w:rsidRPr="00C95E32">
        <w:rPr>
          <w:rFonts w:ascii="Franklin Gothic Book" w:hAnsi="Franklin Gothic Book" w:cstheme="minorBidi"/>
          <w:b/>
          <w:bCs/>
          <w:sz w:val="22"/>
          <w:szCs w:val="22"/>
        </w:rPr>
        <w:t xml:space="preserve">związany z realizacją Umowy nr …………………………. </w:t>
      </w:r>
    </w:p>
    <w:p w14:paraId="7C6B7F72" w14:textId="77777777" w:rsidR="00AC7DEC" w:rsidRPr="00C95E32" w:rsidRDefault="00AC7DEC" w:rsidP="00AC7DEC">
      <w:pPr>
        <w:ind w:left="425"/>
        <w:jc w:val="center"/>
        <w:rPr>
          <w:rFonts w:ascii="Franklin Gothic Book" w:hAnsi="Franklin Gothic Book" w:cstheme="minorBidi"/>
          <w:i/>
          <w:sz w:val="22"/>
          <w:szCs w:val="22"/>
        </w:rPr>
      </w:pPr>
      <w:r w:rsidRPr="00C95E32">
        <w:rPr>
          <w:rFonts w:ascii="Franklin Gothic Book" w:hAnsi="Franklin Gothic Book" w:cstheme="minorBidi"/>
          <w:i/>
          <w:sz w:val="22"/>
          <w:szCs w:val="22"/>
        </w:rPr>
        <w:t>(dla pełnomocników, reprezentantów, pracowników i współpracowników Zamawiającego wskazanych do kontaktów i realizacji Umowy)</w:t>
      </w:r>
    </w:p>
    <w:p w14:paraId="430534DF" w14:textId="77777777" w:rsidR="00AC7DEC" w:rsidRDefault="00AC7DEC" w:rsidP="00AC7DEC">
      <w:pPr>
        <w:spacing w:line="300" w:lineRule="auto"/>
        <w:jc w:val="both"/>
        <w:rPr>
          <w:rFonts w:ascii="Arial" w:hAnsi="Arial" w:cs="Arial"/>
          <w:b/>
          <w:sz w:val="22"/>
          <w:szCs w:val="22"/>
        </w:rPr>
      </w:pPr>
    </w:p>
    <w:p w14:paraId="6DAFCCF1" w14:textId="0C5630D7" w:rsidR="007C2E74" w:rsidRDefault="007C2E74" w:rsidP="005F03FD">
      <w:pPr>
        <w:spacing w:after="200" w:line="276" w:lineRule="auto"/>
        <w:rPr>
          <w:rFonts w:ascii="Franklin Gothic Book" w:hAnsi="Franklin Gothic Book" w:cs="Arial"/>
          <w:b/>
          <w:sz w:val="22"/>
          <w:szCs w:val="22"/>
        </w:rPr>
      </w:pPr>
    </w:p>
    <w:p w14:paraId="619C622C" w14:textId="476F296C" w:rsidR="007C2E74" w:rsidRDefault="007C2E74" w:rsidP="005F03FD">
      <w:pPr>
        <w:spacing w:after="200" w:line="276" w:lineRule="auto"/>
        <w:rPr>
          <w:rFonts w:ascii="Franklin Gothic Book" w:hAnsi="Franklin Gothic Book" w:cs="Arial"/>
          <w:b/>
          <w:sz w:val="22"/>
          <w:szCs w:val="22"/>
        </w:rPr>
      </w:pPr>
    </w:p>
    <w:p w14:paraId="0E94DC3E" w14:textId="7FD1FF5A" w:rsidR="007C2E74" w:rsidRDefault="007C2E74" w:rsidP="005F03FD">
      <w:pPr>
        <w:spacing w:after="200" w:line="276" w:lineRule="auto"/>
        <w:rPr>
          <w:rFonts w:ascii="Franklin Gothic Book" w:hAnsi="Franklin Gothic Book" w:cs="Arial"/>
          <w:b/>
          <w:sz w:val="22"/>
          <w:szCs w:val="22"/>
        </w:rPr>
      </w:pPr>
    </w:p>
    <w:p w14:paraId="363E0ED1" w14:textId="05CB29CB" w:rsidR="007C2E74" w:rsidRDefault="007C2E74" w:rsidP="005F03FD">
      <w:pPr>
        <w:spacing w:after="200" w:line="276" w:lineRule="auto"/>
        <w:rPr>
          <w:rFonts w:ascii="Franklin Gothic Book" w:hAnsi="Franklin Gothic Book" w:cs="Arial"/>
          <w:b/>
          <w:sz w:val="22"/>
          <w:szCs w:val="22"/>
        </w:rPr>
      </w:pPr>
    </w:p>
    <w:p w14:paraId="5E0EF742" w14:textId="7F3086C0" w:rsidR="007C2E74" w:rsidRDefault="007C2E74" w:rsidP="005F03FD">
      <w:pPr>
        <w:spacing w:after="200" w:line="276" w:lineRule="auto"/>
        <w:rPr>
          <w:rFonts w:ascii="Franklin Gothic Book" w:hAnsi="Franklin Gothic Book" w:cs="Arial"/>
          <w:b/>
          <w:sz w:val="22"/>
          <w:szCs w:val="22"/>
        </w:rPr>
      </w:pPr>
    </w:p>
    <w:p w14:paraId="03AE638C" w14:textId="542DA5A2" w:rsidR="007C2E74" w:rsidRDefault="007C2E74" w:rsidP="005F03FD">
      <w:pPr>
        <w:spacing w:after="200" w:line="276" w:lineRule="auto"/>
        <w:rPr>
          <w:rFonts w:ascii="Franklin Gothic Book" w:hAnsi="Franklin Gothic Book" w:cs="Arial"/>
          <w:b/>
          <w:sz w:val="22"/>
          <w:szCs w:val="22"/>
        </w:rPr>
      </w:pPr>
    </w:p>
    <w:p w14:paraId="76382565" w14:textId="62FF82F5" w:rsidR="007C2E74" w:rsidRDefault="007C2E74" w:rsidP="005F03FD">
      <w:pPr>
        <w:spacing w:after="200" w:line="276" w:lineRule="auto"/>
        <w:rPr>
          <w:rFonts w:ascii="Franklin Gothic Book" w:hAnsi="Franklin Gothic Book" w:cs="Arial"/>
          <w:b/>
          <w:sz w:val="22"/>
          <w:szCs w:val="22"/>
        </w:rPr>
      </w:pPr>
    </w:p>
    <w:p w14:paraId="7F4FE72A" w14:textId="37642142" w:rsidR="007C2E74" w:rsidRDefault="007C2E74" w:rsidP="005F03FD">
      <w:pPr>
        <w:spacing w:after="200" w:line="276" w:lineRule="auto"/>
        <w:rPr>
          <w:rFonts w:ascii="Franklin Gothic Book" w:hAnsi="Franklin Gothic Book" w:cs="Arial"/>
          <w:b/>
          <w:sz w:val="22"/>
          <w:szCs w:val="22"/>
        </w:rPr>
      </w:pPr>
    </w:p>
    <w:p w14:paraId="175CA324" w14:textId="57EB5E77" w:rsidR="007C2E74" w:rsidRDefault="007C2E74" w:rsidP="005F03FD">
      <w:pPr>
        <w:spacing w:after="200" w:line="276" w:lineRule="auto"/>
        <w:rPr>
          <w:rFonts w:ascii="Franklin Gothic Book" w:hAnsi="Franklin Gothic Book" w:cs="Arial"/>
          <w:b/>
          <w:sz w:val="22"/>
          <w:szCs w:val="22"/>
        </w:rPr>
      </w:pPr>
    </w:p>
    <w:p w14:paraId="7B93D285" w14:textId="7100299B" w:rsidR="007C2E74" w:rsidRDefault="007C2E74" w:rsidP="005F03FD">
      <w:pPr>
        <w:spacing w:after="200" w:line="276" w:lineRule="auto"/>
        <w:rPr>
          <w:rFonts w:ascii="Franklin Gothic Book" w:hAnsi="Franklin Gothic Book" w:cs="Arial"/>
          <w:b/>
          <w:sz w:val="22"/>
          <w:szCs w:val="22"/>
        </w:rPr>
      </w:pPr>
    </w:p>
    <w:p w14:paraId="2E4911BA" w14:textId="4439CE22" w:rsidR="007C2E74" w:rsidRDefault="007C2E74" w:rsidP="005F03FD">
      <w:pPr>
        <w:spacing w:after="200" w:line="276" w:lineRule="auto"/>
        <w:rPr>
          <w:rFonts w:ascii="Franklin Gothic Book" w:hAnsi="Franklin Gothic Book" w:cs="Arial"/>
          <w:b/>
          <w:sz w:val="22"/>
          <w:szCs w:val="22"/>
        </w:rPr>
      </w:pPr>
    </w:p>
    <w:p w14:paraId="78A5C5B7" w14:textId="0A9EF5BE" w:rsidR="007C2E74" w:rsidRDefault="007C2E74" w:rsidP="005F03FD">
      <w:pPr>
        <w:spacing w:after="200" w:line="276" w:lineRule="auto"/>
        <w:rPr>
          <w:rFonts w:ascii="Franklin Gothic Book" w:hAnsi="Franklin Gothic Book" w:cs="Arial"/>
          <w:b/>
          <w:sz w:val="22"/>
          <w:szCs w:val="22"/>
        </w:rPr>
      </w:pPr>
    </w:p>
    <w:p w14:paraId="0F464208" w14:textId="155FF5BD" w:rsidR="007C2E74" w:rsidRDefault="007C2E74" w:rsidP="005F03FD">
      <w:pPr>
        <w:spacing w:after="200" w:line="276" w:lineRule="auto"/>
        <w:rPr>
          <w:rFonts w:ascii="Franklin Gothic Book" w:hAnsi="Franklin Gothic Book" w:cs="Arial"/>
          <w:b/>
          <w:sz w:val="22"/>
          <w:szCs w:val="22"/>
        </w:rPr>
      </w:pPr>
    </w:p>
    <w:p w14:paraId="1D631C6B" w14:textId="7E45F6A8" w:rsidR="007C2E74" w:rsidRDefault="007C2E74" w:rsidP="005F03FD">
      <w:pPr>
        <w:spacing w:after="200" w:line="276" w:lineRule="auto"/>
        <w:rPr>
          <w:rFonts w:ascii="Franklin Gothic Book" w:hAnsi="Franklin Gothic Book" w:cs="Arial"/>
          <w:b/>
          <w:sz w:val="22"/>
          <w:szCs w:val="22"/>
        </w:rPr>
      </w:pPr>
    </w:p>
    <w:p w14:paraId="5D14774D" w14:textId="7531B0F1" w:rsidR="007C2E74" w:rsidRDefault="007C2E74" w:rsidP="005F03FD">
      <w:pPr>
        <w:spacing w:after="200" w:line="276" w:lineRule="auto"/>
        <w:rPr>
          <w:rFonts w:ascii="Franklin Gothic Book" w:hAnsi="Franklin Gothic Book" w:cs="Arial"/>
          <w:b/>
          <w:sz w:val="22"/>
          <w:szCs w:val="22"/>
        </w:rPr>
      </w:pPr>
    </w:p>
    <w:p w14:paraId="0E5E03F1" w14:textId="47C9E7BA" w:rsidR="007C2E74" w:rsidRDefault="007C2E74" w:rsidP="005F03FD">
      <w:pPr>
        <w:spacing w:after="200" w:line="276" w:lineRule="auto"/>
        <w:rPr>
          <w:rFonts w:ascii="Franklin Gothic Book" w:hAnsi="Franklin Gothic Book" w:cs="Arial"/>
          <w:b/>
          <w:sz w:val="22"/>
          <w:szCs w:val="22"/>
        </w:rPr>
      </w:pPr>
    </w:p>
    <w:p w14:paraId="27CBA6BC" w14:textId="4AC83DCF" w:rsidR="007C2E74" w:rsidRDefault="007C2E74" w:rsidP="005F03FD">
      <w:pPr>
        <w:spacing w:after="200" w:line="276" w:lineRule="auto"/>
        <w:rPr>
          <w:rFonts w:ascii="Franklin Gothic Book" w:hAnsi="Franklin Gothic Book" w:cs="Arial"/>
          <w:b/>
          <w:sz w:val="22"/>
          <w:szCs w:val="22"/>
        </w:rPr>
      </w:pPr>
    </w:p>
    <w:p w14:paraId="7EF7FAEC" w14:textId="0A622FF1" w:rsidR="007C2E74" w:rsidRDefault="007C2E74" w:rsidP="005F03FD">
      <w:pPr>
        <w:spacing w:after="200" w:line="276" w:lineRule="auto"/>
        <w:rPr>
          <w:rFonts w:ascii="Franklin Gothic Book" w:hAnsi="Franklin Gothic Book" w:cs="Arial"/>
          <w:b/>
          <w:sz w:val="22"/>
          <w:szCs w:val="22"/>
        </w:rPr>
      </w:pPr>
    </w:p>
    <w:p w14:paraId="73D5DBEE" w14:textId="6E63402E" w:rsidR="007C2E74" w:rsidRDefault="007C2E74" w:rsidP="005F03FD">
      <w:pPr>
        <w:spacing w:after="200" w:line="276" w:lineRule="auto"/>
        <w:rPr>
          <w:rFonts w:ascii="Franklin Gothic Book" w:hAnsi="Franklin Gothic Book" w:cs="Arial"/>
          <w:b/>
          <w:sz w:val="22"/>
          <w:szCs w:val="22"/>
        </w:rPr>
      </w:pPr>
    </w:p>
    <w:p w14:paraId="70A21553" w14:textId="151911A8" w:rsidR="007C2E74" w:rsidRDefault="007C2E74" w:rsidP="005F03FD">
      <w:pPr>
        <w:spacing w:after="200" w:line="276" w:lineRule="auto"/>
        <w:rPr>
          <w:rFonts w:ascii="Franklin Gothic Book" w:hAnsi="Franklin Gothic Book" w:cs="Arial"/>
          <w:b/>
          <w:sz w:val="22"/>
          <w:szCs w:val="22"/>
        </w:rPr>
      </w:pPr>
    </w:p>
    <w:p w14:paraId="7DC72149" w14:textId="5B54E3C1" w:rsidR="007C2E74" w:rsidRDefault="007C2E74" w:rsidP="005F03FD">
      <w:pPr>
        <w:spacing w:after="200" w:line="276" w:lineRule="auto"/>
        <w:rPr>
          <w:rFonts w:ascii="Franklin Gothic Book" w:hAnsi="Franklin Gothic Book" w:cs="Arial"/>
          <w:b/>
          <w:sz w:val="22"/>
          <w:szCs w:val="22"/>
        </w:rPr>
      </w:pPr>
    </w:p>
    <w:p w14:paraId="62B2553A" w14:textId="6E7C8469" w:rsidR="007C2E74" w:rsidRDefault="007C2E74" w:rsidP="005F03FD">
      <w:pPr>
        <w:spacing w:after="200" w:line="276" w:lineRule="auto"/>
        <w:rPr>
          <w:rFonts w:ascii="Franklin Gothic Book" w:hAnsi="Franklin Gothic Book" w:cs="Arial"/>
          <w:b/>
          <w:sz w:val="22"/>
          <w:szCs w:val="22"/>
        </w:rPr>
      </w:pPr>
    </w:p>
    <w:p w14:paraId="39F09107" w14:textId="5CF88E23" w:rsidR="007C2E74" w:rsidRDefault="007C2E74" w:rsidP="005F03FD">
      <w:pPr>
        <w:spacing w:after="200" w:line="276" w:lineRule="auto"/>
        <w:rPr>
          <w:rFonts w:ascii="Franklin Gothic Book" w:hAnsi="Franklin Gothic Book" w:cs="Arial"/>
          <w:b/>
          <w:sz w:val="22"/>
          <w:szCs w:val="22"/>
        </w:rPr>
      </w:pPr>
    </w:p>
    <w:p w14:paraId="4671B153" w14:textId="12ACAA7A" w:rsidR="007C2E74" w:rsidRDefault="007C2E74" w:rsidP="005F03FD">
      <w:pPr>
        <w:spacing w:after="200" w:line="276" w:lineRule="auto"/>
        <w:rPr>
          <w:rFonts w:ascii="Franklin Gothic Book" w:hAnsi="Franklin Gothic Book" w:cs="Arial"/>
          <w:b/>
          <w:sz w:val="22"/>
          <w:szCs w:val="22"/>
        </w:rPr>
      </w:pPr>
    </w:p>
    <w:p w14:paraId="3E5E1348" w14:textId="77777777" w:rsidR="007C2E74" w:rsidRPr="00B83CA1" w:rsidRDefault="007C2E74" w:rsidP="005F03FD">
      <w:pPr>
        <w:spacing w:after="200" w:line="276" w:lineRule="auto"/>
        <w:rPr>
          <w:rFonts w:ascii="Franklin Gothic Book" w:hAnsi="Franklin Gothic Book" w:cs="Arial"/>
          <w:b/>
          <w:sz w:val="22"/>
          <w:szCs w:val="22"/>
        </w:rPr>
      </w:pPr>
    </w:p>
    <w:p w14:paraId="180FA70C" w14:textId="77777777" w:rsidR="005F03FD" w:rsidRPr="00B83CA1" w:rsidRDefault="005F03FD" w:rsidP="005F03FD">
      <w:pPr>
        <w:spacing w:after="160" w:line="259" w:lineRule="auto"/>
        <w:rPr>
          <w:sz w:val="22"/>
          <w:szCs w:val="22"/>
        </w:rPr>
      </w:pPr>
    </w:p>
    <w:p w14:paraId="2B882EE2" w14:textId="77777777" w:rsidR="005F03FD" w:rsidRPr="00B83CA1" w:rsidRDefault="005F03FD" w:rsidP="005F03FD">
      <w:pPr>
        <w:spacing w:after="160" w:line="259" w:lineRule="auto"/>
        <w:rPr>
          <w:rFonts w:ascii="Franklin Gothic Book" w:hAnsi="Franklin Gothic Book" w:cs="Tahoma"/>
          <w:b/>
          <w:bCs/>
          <w:sz w:val="20"/>
          <w:szCs w:val="20"/>
        </w:rPr>
      </w:pPr>
      <w:r w:rsidRPr="00B83CA1">
        <w:rPr>
          <w:rFonts w:ascii="Franklin Gothic Book" w:hAnsi="Franklin Gothic Book" w:cs="Tahoma"/>
          <w:b/>
          <w:bCs/>
          <w:sz w:val="20"/>
          <w:szCs w:val="20"/>
        </w:rPr>
        <w:br w:type="page"/>
      </w:r>
    </w:p>
    <w:p w14:paraId="663C223C" w14:textId="1036A39C" w:rsidR="00AB1776" w:rsidRPr="00B83CA1" w:rsidRDefault="00AB1776" w:rsidP="00AB1776">
      <w:pPr>
        <w:spacing w:after="200" w:line="276" w:lineRule="auto"/>
        <w:jc w:val="both"/>
        <w:rPr>
          <w:rFonts w:ascii="Franklin Gothic Book" w:hAnsi="Franklin Gothic Book"/>
          <w:b/>
        </w:rPr>
      </w:pPr>
      <w:r w:rsidRPr="00B83CA1">
        <w:rPr>
          <w:rFonts w:ascii="Franklin Gothic Book" w:hAnsi="Franklin Gothic Book"/>
          <w:b/>
        </w:rPr>
        <w:lastRenderedPageBreak/>
        <w:t xml:space="preserve">ZAŁĄCZNIK NR </w:t>
      </w:r>
      <w:r w:rsidR="009C774A" w:rsidRPr="00B83CA1">
        <w:rPr>
          <w:rFonts w:ascii="Franklin Gothic Book" w:hAnsi="Franklin Gothic Book"/>
          <w:b/>
        </w:rPr>
        <w:t>13</w:t>
      </w:r>
      <w:r w:rsidRPr="00B83CA1">
        <w:rPr>
          <w:rFonts w:ascii="Franklin Gothic Book" w:hAnsi="Franklin Gothic Book"/>
          <w:b/>
        </w:rPr>
        <w:t xml:space="preserve"> do Umowy</w:t>
      </w:r>
    </w:p>
    <w:p w14:paraId="2BFA3888" w14:textId="77777777" w:rsidR="00AB1776" w:rsidRPr="00B83CA1" w:rsidRDefault="00AB1776" w:rsidP="00AB1776">
      <w:pPr>
        <w:jc w:val="both"/>
        <w:rPr>
          <w:rFonts w:ascii="Franklin Gothic Book" w:hAnsi="Franklin Gothic Book"/>
        </w:rPr>
      </w:pPr>
    </w:p>
    <w:p w14:paraId="39577FFD" w14:textId="77777777" w:rsidR="00AB1776" w:rsidRPr="00B83CA1" w:rsidRDefault="00AB1776" w:rsidP="00AB1776">
      <w:pPr>
        <w:jc w:val="both"/>
        <w:rPr>
          <w:rFonts w:ascii="Franklin Gothic Book" w:hAnsi="Franklin Gothic Book"/>
        </w:rPr>
      </w:pPr>
    </w:p>
    <w:p w14:paraId="6CD5EACB" w14:textId="77777777" w:rsidR="00AB1776" w:rsidRPr="00B83CA1" w:rsidRDefault="00AB1776" w:rsidP="00AB1776">
      <w:pPr>
        <w:jc w:val="center"/>
        <w:rPr>
          <w:rFonts w:ascii="Franklin Gothic Book" w:hAnsi="Franklin Gothic Book"/>
          <w:b/>
        </w:rPr>
      </w:pPr>
      <w:r w:rsidRPr="00B83CA1">
        <w:rPr>
          <w:rFonts w:ascii="Franklin Gothic Book" w:hAnsi="Franklin Gothic Book"/>
          <w:b/>
        </w:rPr>
        <w:t>Zgłoszenie</w:t>
      </w:r>
    </w:p>
    <w:p w14:paraId="659D5E70" w14:textId="77777777" w:rsidR="00AB1776" w:rsidRPr="00B83CA1" w:rsidRDefault="00AB1776" w:rsidP="00AB1776">
      <w:pPr>
        <w:jc w:val="center"/>
        <w:rPr>
          <w:rFonts w:ascii="Franklin Gothic Book" w:hAnsi="Franklin Gothic Book"/>
          <w:b/>
        </w:rPr>
      </w:pPr>
      <w:r w:rsidRPr="00B83CA1">
        <w:rPr>
          <w:rFonts w:ascii="Franklin Gothic Book" w:hAnsi="Franklin Gothic Book"/>
          <w:b/>
        </w:rPr>
        <w:t xml:space="preserve">protokolarnej gotowości do rozpoczęcia realizacji Prac zgodnie z Umową </w:t>
      </w:r>
    </w:p>
    <w:p w14:paraId="613CCFB8" w14:textId="77777777" w:rsidR="00AB1776" w:rsidRPr="00B83CA1" w:rsidRDefault="00AB1776" w:rsidP="00AB1776">
      <w:pPr>
        <w:jc w:val="center"/>
        <w:rPr>
          <w:rFonts w:ascii="Franklin Gothic Book" w:hAnsi="Franklin Gothic Book"/>
          <w:b/>
        </w:rPr>
      </w:pPr>
    </w:p>
    <w:p w14:paraId="74F9A84C" w14:textId="77777777" w:rsidR="00AB1776" w:rsidRPr="00B83CA1" w:rsidRDefault="00AB1776" w:rsidP="00AB1776">
      <w:pPr>
        <w:jc w:val="both"/>
        <w:rPr>
          <w:rFonts w:ascii="Franklin Gothic Book" w:hAnsi="Franklin Gothic Book"/>
          <w:sz w:val="22"/>
          <w:szCs w:val="22"/>
        </w:rPr>
      </w:pPr>
      <w:r w:rsidRPr="00B83CA1">
        <w:rPr>
          <w:rFonts w:ascii="Franklin Gothic Book" w:hAnsi="Franklin Gothic Book"/>
          <w:sz w:val="22"/>
          <w:szCs w:val="22"/>
        </w:rPr>
        <w:t>Wykonawca oświadcza że:</w:t>
      </w:r>
    </w:p>
    <w:p w14:paraId="28BA5F60" w14:textId="77777777" w:rsidR="00AB1776" w:rsidRPr="00B83CA1" w:rsidRDefault="00AB1776" w:rsidP="00AB1776">
      <w:pPr>
        <w:jc w:val="both"/>
        <w:rPr>
          <w:rFonts w:ascii="Franklin Gothic Book" w:hAnsi="Franklin Gothic Book"/>
          <w:sz w:val="22"/>
          <w:szCs w:val="22"/>
        </w:rPr>
      </w:pPr>
    </w:p>
    <w:p w14:paraId="10E9B1C8" w14:textId="12EC2EFF" w:rsidR="00AB1776" w:rsidRPr="00B83CA1" w:rsidRDefault="00AB1776" w:rsidP="00BE361F">
      <w:pPr>
        <w:pStyle w:val="Akapitzlist"/>
        <w:numPr>
          <w:ilvl w:val="0"/>
          <w:numId w:val="46"/>
        </w:numPr>
        <w:spacing w:after="160" w:line="259" w:lineRule="auto"/>
        <w:jc w:val="both"/>
        <w:rPr>
          <w:rFonts w:ascii="Franklin Gothic Book" w:hAnsi="Franklin Gothic Book"/>
          <w:sz w:val="22"/>
          <w:szCs w:val="22"/>
        </w:rPr>
      </w:pPr>
      <w:r w:rsidRPr="00B83CA1">
        <w:rPr>
          <w:rFonts w:ascii="Franklin Gothic Book" w:hAnsi="Franklin Gothic Book"/>
          <w:sz w:val="22"/>
          <w:szCs w:val="22"/>
        </w:rPr>
        <w:t xml:space="preserve">przedstawił listę pracowników zgodnie z załącznikiem Z-1/Dokumentu związanego nr </w:t>
      </w:r>
      <w:r w:rsidR="00BE361F" w:rsidRPr="00BE361F">
        <w:rPr>
          <w:rFonts w:ascii="Franklin Gothic Book" w:hAnsi="Franklin Gothic Book"/>
          <w:sz w:val="22"/>
          <w:szCs w:val="22"/>
        </w:rPr>
        <w:t>2 do I/NB/B/20/2013</w:t>
      </w:r>
      <w:r w:rsidRPr="00B83CA1">
        <w:rPr>
          <w:rFonts w:ascii="Franklin Gothic Book" w:hAnsi="Franklin Gothic Book"/>
          <w:sz w:val="22"/>
          <w:szCs w:val="22"/>
        </w:rPr>
        <w:t>).</w:t>
      </w:r>
    </w:p>
    <w:p w14:paraId="7055F934" w14:textId="77777777" w:rsidR="00AB1776" w:rsidRPr="00B83CA1" w:rsidRDefault="00AB1776" w:rsidP="002C65A5">
      <w:pPr>
        <w:pStyle w:val="Akapitzlist"/>
        <w:numPr>
          <w:ilvl w:val="0"/>
          <w:numId w:val="46"/>
        </w:numPr>
        <w:spacing w:after="160" w:line="259" w:lineRule="auto"/>
        <w:jc w:val="both"/>
        <w:rPr>
          <w:rFonts w:ascii="Franklin Gothic Book" w:hAnsi="Franklin Gothic Book"/>
          <w:sz w:val="22"/>
          <w:szCs w:val="22"/>
        </w:rPr>
      </w:pPr>
      <w:r w:rsidRPr="00B83CA1">
        <w:rPr>
          <w:rFonts w:ascii="Franklin Gothic Book" w:hAnsi="Franklin Gothic Book"/>
          <w:sz w:val="22"/>
          <w:szCs w:val="22"/>
        </w:rPr>
        <w:t>posiada aktualne uprawnienia do obsługi urządzeń dźwignicowych i urządzeń transportu bliskiego oraz innych maszyn lub sprzętu wykorzystywanego do realizacji Prac.</w:t>
      </w:r>
    </w:p>
    <w:p w14:paraId="2D463EE5" w14:textId="77777777" w:rsidR="00AB1776" w:rsidRPr="00B83CA1" w:rsidRDefault="00AB1776" w:rsidP="002C65A5">
      <w:pPr>
        <w:pStyle w:val="Akapitzlist"/>
        <w:numPr>
          <w:ilvl w:val="0"/>
          <w:numId w:val="46"/>
        </w:numPr>
        <w:spacing w:after="160" w:line="259" w:lineRule="auto"/>
        <w:jc w:val="both"/>
        <w:rPr>
          <w:rFonts w:ascii="Franklin Gothic Book" w:hAnsi="Franklin Gothic Book"/>
          <w:sz w:val="22"/>
          <w:szCs w:val="22"/>
        </w:rPr>
      </w:pPr>
      <w:r w:rsidRPr="00B83CA1">
        <w:rPr>
          <w:rFonts w:ascii="Franklin Gothic Book" w:hAnsi="Franklin Gothic Book"/>
          <w:sz w:val="22"/>
          <w:szCs w:val="22"/>
        </w:rPr>
        <w:t>przedstawił wykaz szczegółowych instrukcji bezpiecznego wykonywania prac (niezbędnych do realizacji zakresu Umowy).</w:t>
      </w:r>
    </w:p>
    <w:p w14:paraId="7AE7AC88" w14:textId="77777777" w:rsidR="00AB1776" w:rsidRPr="00B83CA1" w:rsidRDefault="00AB1776" w:rsidP="002C65A5">
      <w:pPr>
        <w:pStyle w:val="Akapitzlist"/>
        <w:numPr>
          <w:ilvl w:val="0"/>
          <w:numId w:val="46"/>
        </w:numPr>
        <w:spacing w:after="160" w:line="259" w:lineRule="auto"/>
        <w:jc w:val="both"/>
        <w:rPr>
          <w:rFonts w:ascii="Franklin Gothic Book" w:hAnsi="Franklin Gothic Book"/>
          <w:sz w:val="22"/>
          <w:szCs w:val="22"/>
        </w:rPr>
      </w:pPr>
      <w:r w:rsidRPr="00B83CA1">
        <w:rPr>
          <w:rFonts w:ascii="Franklin Gothic Book" w:hAnsi="Franklin Gothic Book"/>
          <w:sz w:val="22"/>
          <w:szCs w:val="22"/>
        </w:rPr>
        <w:t>dysponuje komputerami oraz stanowiskami komputerowymi w ilości jaka jest niezbędna do zapewnienia prawidłowej obsługi zleconych Prac.</w:t>
      </w:r>
    </w:p>
    <w:p w14:paraId="24D2D957" w14:textId="77777777" w:rsidR="00AB1776" w:rsidRPr="00B83CA1" w:rsidRDefault="00AB1776" w:rsidP="002C65A5">
      <w:pPr>
        <w:pStyle w:val="Akapitzlist"/>
        <w:numPr>
          <w:ilvl w:val="0"/>
          <w:numId w:val="46"/>
        </w:numPr>
        <w:spacing w:after="160" w:line="259" w:lineRule="auto"/>
        <w:jc w:val="both"/>
        <w:rPr>
          <w:rFonts w:ascii="Franklin Gothic Book" w:hAnsi="Franklin Gothic Book"/>
          <w:sz w:val="22"/>
          <w:szCs w:val="22"/>
        </w:rPr>
      </w:pPr>
      <w:r w:rsidRPr="00B83CA1">
        <w:rPr>
          <w:rFonts w:ascii="Franklin Gothic Book" w:hAnsi="Franklin Gothic Book"/>
          <w:sz w:val="22"/>
          <w:szCs w:val="22"/>
        </w:rPr>
        <w:t>przedstawił listę osób kontaktowych dedykowanych do kontaktu z Zamawiającym wraz z podaniem adresów służbowej poczty elektronicznej.</w:t>
      </w:r>
    </w:p>
    <w:p w14:paraId="3E318B08" w14:textId="0ADDEBFE" w:rsidR="00EB2F80" w:rsidRPr="00B83CA1" w:rsidRDefault="00EB2F80" w:rsidP="002C65A5">
      <w:pPr>
        <w:pStyle w:val="Akapitzlist"/>
        <w:numPr>
          <w:ilvl w:val="0"/>
          <w:numId w:val="46"/>
        </w:numPr>
        <w:spacing w:after="160" w:line="259" w:lineRule="auto"/>
        <w:jc w:val="both"/>
        <w:rPr>
          <w:rFonts w:ascii="Franklin Gothic Book" w:hAnsi="Franklin Gothic Book"/>
          <w:sz w:val="22"/>
          <w:szCs w:val="22"/>
        </w:rPr>
      </w:pPr>
      <w:r w:rsidRPr="00B83CA1">
        <w:rPr>
          <w:rFonts w:ascii="Franklin Gothic Book" w:hAnsi="Franklin Gothic Book"/>
          <w:sz w:val="22"/>
          <w:szCs w:val="22"/>
        </w:rPr>
        <w:t>Zrealizował wymagania określone w Części II SWZ w  pkt pt. „WARUNKI ORGANIZACYJNE DLA PRAWIDŁOWEJ REALIZACJI PRAC:” oraz w pkt pt. „WARUNKI ORGANIZACYJNE DLA PRAWIDŁOWEGO PRZYGOTOWANIA SIĘ DO REALIZACJI PRAC”</w:t>
      </w:r>
    </w:p>
    <w:p w14:paraId="47E8A2DD" w14:textId="1BCBA276" w:rsidR="00AB1776" w:rsidRPr="00B83CA1" w:rsidRDefault="00AB1776" w:rsidP="00AB1776">
      <w:pPr>
        <w:jc w:val="both"/>
        <w:rPr>
          <w:rFonts w:ascii="Franklin Gothic Book" w:hAnsi="Franklin Gothic Book"/>
          <w:sz w:val="22"/>
          <w:szCs w:val="22"/>
        </w:rPr>
      </w:pPr>
      <w:r w:rsidRPr="00B83CA1">
        <w:rPr>
          <w:rFonts w:ascii="Franklin Gothic Book" w:hAnsi="Franklin Gothic Book"/>
          <w:sz w:val="22"/>
          <w:szCs w:val="22"/>
        </w:rPr>
        <w:t xml:space="preserve">Zamawiający oświadcza, że potwierdza gotowość Wykonawcy do rozpoczęcia realizacji Prac w zakresie wskazanym w punktach od 1 do </w:t>
      </w:r>
      <w:r w:rsidR="00EB2F80" w:rsidRPr="00B83CA1">
        <w:rPr>
          <w:rFonts w:ascii="Franklin Gothic Book" w:hAnsi="Franklin Gothic Book"/>
          <w:sz w:val="22"/>
          <w:szCs w:val="22"/>
        </w:rPr>
        <w:t>6</w:t>
      </w:r>
      <w:r w:rsidRPr="00B83CA1">
        <w:rPr>
          <w:rFonts w:ascii="Franklin Gothic Book" w:hAnsi="Franklin Gothic Book"/>
          <w:sz w:val="22"/>
          <w:szCs w:val="22"/>
        </w:rPr>
        <w:t>.</w:t>
      </w:r>
    </w:p>
    <w:p w14:paraId="42BCE455" w14:textId="77777777" w:rsidR="00AB1776" w:rsidRPr="00B83CA1" w:rsidRDefault="00AB1776" w:rsidP="00AB1776">
      <w:pPr>
        <w:pStyle w:val="Akapitzlist"/>
        <w:jc w:val="both"/>
        <w:rPr>
          <w:rFonts w:ascii="Franklin Gothic Book" w:hAnsi="Franklin Gothic Book"/>
        </w:rPr>
      </w:pPr>
    </w:p>
    <w:p w14:paraId="639067DE" w14:textId="77777777" w:rsidR="00AB1776" w:rsidRPr="00B83CA1" w:rsidRDefault="00AB1776" w:rsidP="00AB1776">
      <w:pPr>
        <w:jc w:val="both"/>
        <w:rPr>
          <w:rFonts w:ascii="Franklin Gothic Book" w:hAnsi="Franklin Gothic Book"/>
        </w:rPr>
      </w:pPr>
    </w:p>
    <w:p w14:paraId="35EDAB6E" w14:textId="77777777" w:rsidR="00AB1776" w:rsidRPr="00B83CA1" w:rsidRDefault="00AB1776" w:rsidP="00AB1776">
      <w:pPr>
        <w:jc w:val="both"/>
        <w:rPr>
          <w:rFonts w:ascii="Franklin Gothic Book" w:hAnsi="Franklin Gothic Book"/>
          <w:b/>
        </w:rPr>
      </w:pPr>
      <w:r w:rsidRPr="00B83CA1">
        <w:rPr>
          <w:rFonts w:ascii="Franklin Gothic Book" w:hAnsi="Franklin Gothic Book"/>
          <w:b/>
        </w:rPr>
        <w:t>Pełnomocnicy Wykonawcy</w:t>
      </w:r>
      <w:r w:rsidRPr="00B83CA1">
        <w:rPr>
          <w:rFonts w:ascii="Franklin Gothic Book" w:hAnsi="Franklin Gothic Book"/>
          <w:b/>
        </w:rPr>
        <w:tab/>
      </w:r>
      <w:r w:rsidRPr="00B83CA1">
        <w:rPr>
          <w:rFonts w:ascii="Franklin Gothic Book" w:hAnsi="Franklin Gothic Book"/>
          <w:b/>
        </w:rPr>
        <w:tab/>
      </w:r>
      <w:r w:rsidRPr="00B83CA1">
        <w:rPr>
          <w:rFonts w:ascii="Franklin Gothic Book" w:hAnsi="Franklin Gothic Book"/>
          <w:b/>
        </w:rPr>
        <w:tab/>
      </w:r>
      <w:r w:rsidRPr="00B83CA1">
        <w:rPr>
          <w:rFonts w:ascii="Franklin Gothic Book" w:hAnsi="Franklin Gothic Book"/>
          <w:b/>
        </w:rPr>
        <w:tab/>
      </w:r>
      <w:r w:rsidRPr="00B83CA1">
        <w:rPr>
          <w:rFonts w:ascii="Franklin Gothic Book" w:hAnsi="Franklin Gothic Book"/>
          <w:b/>
        </w:rPr>
        <w:tab/>
        <w:t>Pełnomocnicy Zamawiającego</w:t>
      </w:r>
      <w:r w:rsidRPr="00B83CA1">
        <w:rPr>
          <w:rFonts w:ascii="Franklin Gothic Book" w:hAnsi="Franklin Gothic Book"/>
          <w:b/>
        </w:rPr>
        <w:tab/>
      </w:r>
    </w:p>
    <w:p w14:paraId="79D6777F" w14:textId="77777777" w:rsidR="00AB1776" w:rsidRPr="00B83CA1" w:rsidRDefault="00AB1776" w:rsidP="00AB1776">
      <w:pPr>
        <w:jc w:val="both"/>
        <w:rPr>
          <w:rFonts w:ascii="Franklin Gothic Book" w:hAnsi="Franklin Gothic Book"/>
          <w:b/>
        </w:rPr>
      </w:pPr>
      <w:r w:rsidRPr="00B83CA1">
        <w:rPr>
          <w:rFonts w:ascii="Franklin Gothic Book" w:hAnsi="Franklin Gothic Book"/>
          <w:b/>
        </w:rPr>
        <w:t>(wskazani w pkt 9 Umowy):</w:t>
      </w:r>
      <w:r w:rsidRPr="00B83CA1">
        <w:rPr>
          <w:rFonts w:ascii="Franklin Gothic Book" w:hAnsi="Franklin Gothic Book"/>
          <w:b/>
        </w:rPr>
        <w:tab/>
      </w:r>
      <w:r w:rsidRPr="00B83CA1">
        <w:rPr>
          <w:rFonts w:ascii="Franklin Gothic Book" w:hAnsi="Franklin Gothic Book"/>
          <w:b/>
        </w:rPr>
        <w:tab/>
      </w:r>
      <w:r w:rsidRPr="00B83CA1">
        <w:rPr>
          <w:rFonts w:ascii="Franklin Gothic Book" w:hAnsi="Franklin Gothic Book"/>
          <w:b/>
        </w:rPr>
        <w:tab/>
      </w:r>
      <w:r w:rsidRPr="00B83CA1">
        <w:rPr>
          <w:rFonts w:ascii="Franklin Gothic Book" w:hAnsi="Franklin Gothic Book"/>
          <w:b/>
        </w:rPr>
        <w:tab/>
      </w:r>
      <w:r w:rsidRPr="00B83CA1">
        <w:rPr>
          <w:rFonts w:ascii="Franklin Gothic Book" w:hAnsi="Franklin Gothic Book"/>
          <w:b/>
        </w:rPr>
        <w:tab/>
        <w:t>(wskazani w pkt 9 Umowy):</w:t>
      </w:r>
    </w:p>
    <w:p w14:paraId="33B3297D" w14:textId="77777777" w:rsidR="00AB1776" w:rsidRPr="00B83CA1" w:rsidRDefault="00AB1776" w:rsidP="00AB1776">
      <w:pPr>
        <w:jc w:val="both"/>
        <w:rPr>
          <w:rFonts w:ascii="Franklin Gothic Book" w:hAnsi="Franklin Gothic Book"/>
        </w:rPr>
      </w:pPr>
      <w:r w:rsidRPr="00B83CA1">
        <w:rPr>
          <w:rFonts w:ascii="Franklin Gothic Book" w:hAnsi="Franklin Gothic Book"/>
        </w:rPr>
        <w:t>……………………………………….</w:t>
      </w:r>
      <w:r w:rsidRPr="00B83CA1">
        <w:rPr>
          <w:rFonts w:ascii="Franklin Gothic Book" w:hAnsi="Franklin Gothic Book"/>
        </w:rPr>
        <w:tab/>
      </w:r>
      <w:r w:rsidRPr="00B83CA1">
        <w:rPr>
          <w:rFonts w:ascii="Franklin Gothic Book" w:hAnsi="Franklin Gothic Book"/>
        </w:rPr>
        <w:tab/>
      </w:r>
      <w:r w:rsidRPr="00B83CA1">
        <w:rPr>
          <w:rFonts w:ascii="Franklin Gothic Book" w:hAnsi="Franklin Gothic Book"/>
        </w:rPr>
        <w:tab/>
      </w:r>
      <w:r w:rsidRPr="00B83CA1">
        <w:rPr>
          <w:rFonts w:ascii="Franklin Gothic Book" w:hAnsi="Franklin Gothic Book"/>
        </w:rPr>
        <w:tab/>
      </w:r>
      <w:r w:rsidRPr="00B83CA1">
        <w:rPr>
          <w:rFonts w:ascii="Franklin Gothic Book" w:hAnsi="Franklin Gothic Book"/>
        </w:rPr>
        <w:tab/>
        <w:t>……………………………………….</w:t>
      </w:r>
    </w:p>
    <w:p w14:paraId="7B4B7F0B" w14:textId="77777777" w:rsidR="00AB1776" w:rsidRPr="00B83CA1" w:rsidRDefault="00AB1776" w:rsidP="00AB1776">
      <w:pPr>
        <w:jc w:val="both"/>
        <w:rPr>
          <w:rFonts w:ascii="Franklin Gothic Book" w:hAnsi="Franklin Gothic Book"/>
        </w:rPr>
      </w:pPr>
    </w:p>
    <w:p w14:paraId="1A55B2A6" w14:textId="77777777" w:rsidR="00AB1776" w:rsidRPr="00B83CA1" w:rsidRDefault="00AB1776" w:rsidP="00AB1776">
      <w:pPr>
        <w:jc w:val="both"/>
        <w:rPr>
          <w:rFonts w:ascii="Franklin Gothic Book" w:hAnsi="Franklin Gothic Book"/>
        </w:rPr>
      </w:pPr>
      <w:r w:rsidRPr="00B83CA1">
        <w:rPr>
          <w:rFonts w:ascii="Franklin Gothic Book" w:hAnsi="Franklin Gothic Book"/>
        </w:rPr>
        <w:t>……………………………………….</w:t>
      </w:r>
      <w:r w:rsidRPr="00B83CA1">
        <w:rPr>
          <w:rFonts w:ascii="Franklin Gothic Book" w:hAnsi="Franklin Gothic Book"/>
        </w:rPr>
        <w:tab/>
      </w:r>
      <w:r w:rsidRPr="00B83CA1">
        <w:rPr>
          <w:rFonts w:ascii="Franklin Gothic Book" w:hAnsi="Franklin Gothic Book"/>
        </w:rPr>
        <w:tab/>
      </w:r>
      <w:r w:rsidRPr="00B83CA1">
        <w:rPr>
          <w:rFonts w:ascii="Franklin Gothic Book" w:hAnsi="Franklin Gothic Book"/>
        </w:rPr>
        <w:tab/>
      </w:r>
      <w:r w:rsidRPr="00B83CA1">
        <w:rPr>
          <w:rFonts w:ascii="Franklin Gothic Book" w:hAnsi="Franklin Gothic Book"/>
        </w:rPr>
        <w:tab/>
      </w:r>
      <w:r w:rsidRPr="00B83CA1">
        <w:rPr>
          <w:rFonts w:ascii="Franklin Gothic Book" w:hAnsi="Franklin Gothic Book"/>
        </w:rPr>
        <w:tab/>
        <w:t>……………………………………….</w:t>
      </w:r>
    </w:p>
    <w:p w14:paraId="64B34246" w14:textId="77777777" w:rsidR="00AB1776" w:rsidRPr="00B83CA1" w:rsidRDefault="00AB1776" w:rsidP="00AB1776">
      <w:pPr>
        <w:jc w:val="both"/>
        <w:rPr>
          <w:rFonts w:ascii="Franklin Gothic Book" w:hAnsi="Franklin Gothic Book"/>
        </w:rPr>
      </w:pPr>
      <w:r w:rsidRPr="00B83CA1">
        <w:rPr>
          <w:rFonts w:ascii="Franklin Gothic Book" w:hAnsi="Franklin Gothic Book"/>
        </w:rPr>
        <w:t>Data złożenia oświadczeń:</w:t>
      </w:r>
      <w:r w:rsidRPr="00B83CA1">
        <w:rPr>
          <w:rFonts w:ascii="Franklin Gothic Book" w:hAnsi="Franklin Gothic Book"/>
        </w:rPr>
        <w:tab/>
      </w:r>
      <w:r w:rsidRPr="00B83CA1">
        <w:rPr>
          <w:rFonts w:ascii="Franklin Gothic Book" w:hAnsi="Franklin Gothic Book"/>
        </w:rPr>
        <w:tab/>
      </w:r>
      <w:r w:rsidRPr="00B83CA1">
        <w:rPr>
          <w:rFonts w:ascii="Franklin Gothic Book" w:hAnsi="Franklin Gothic Book"/>
        </w:rPr>
        <w:tab/>
      </w:r>
      <w:r w:rsidRPr="00B83CA1">
        <w:rPr>
          <w:rFonts w:ascii="Franklin Gothic Book" w:hAnsi="Franklin Gothic Book"/>
        </w:rPr>
        <w:tab/>
      </w:r>
      <w:r w:rsidRPr="00B83CA1">
        <w:rPr>
          <w:rFonts w:ascii="Franklin Gothic Book" w:hAnsi="Franklin Gothic Book"/>
        </w:rPr>
        <w:tab/>
        <w:t>Data złożenia oświadczeń:</w:t>
      </w:r>
    </w:p>
    <w:p w14:paraId="4C026B91" w14:textId="77777777" w:rsidR="00AB1776" w:rsidRPr="00B83CA1" w:rsidRDefault="00AB1776" w:rsidP="00AB1776">
      <w:pPr>
        <w:jc w:val="both"/>
        <w:rPr>
          <w:rFonts w:ascii="Franklin Gothic Book" w:hAnsi="Franklin Gothic Book"/>
        </w:rPr>
      </w:pPr>
      <w:r w:rsidRPr="00B83CA1">
        <w:rPr>
          <w:rFonts w:ascii="Franklin Gothic Book" w:hAnsi="Franklin Gothic Book"/>
        </w:rPr>
        <w:t>……………………………………….</w:t>
      </w:r>
      <w:r w:rsidRPr="00B83CA1">
        <w:rPr>
          <w:rFonts w:ascii="Franklin Gothic Book" w:hAnsi="Franklin Gothic Book"/>
        </w:rPr>
        <w:tab/>
      </w:r>
      <w:r w:rsidRPr="00B83CA1">
        <w:rPr>
          <w:rFonts w:ascii="Franklin Gothic Book" w:hAnsi="Franklin Gothic Book"/>
        </w:rPr>
        <w:tab/>
      </w:r>
      <w:r w:rsidRPr="00B83CA1">
        <w:rPr>
          <w:rFonts w:ascii="Franklin Gothic Book" w:hAnsi="Franklin Gothic Book"/>
        </w:rPr>
        <w:tab/>
      </w:r>
      <w:r w:rsidRPr="00B83CA1">
        <w:rPr>
          <w:rFonts w:ascii="Franklin Gothic Book" w:hAnsi="Franklin Gothic Book"/>
        </w:rPr>
        <w:tab/>
      </w:r>
      <w:r w:rsidRPr="00B83CA1">
        <w:rPr>
          <w:rFonts w:ascii="Franklin Gothic Book" w:hAnsi="Franklin Gothic Book"/>
        </w:rPr>
        <w:tab/>
        <w:t>……………………………………….</w:t>
      </w:r>
    </w:p>
    <w:p w14:paraId="523868B3" w14:textId="77777777" w:rsidR="009A01B0" w:rsidRPr="00B83CA1" w:rsidRDefault="009A01B0" w:rsidP="001C2DF5">
      <w:pPr>
        <w:pStyle w:val="Akapitzlist"/>
        <w:spacing w:after="120" w:line="259" w:lineRule="auto"/>
        <w:ind w:left="357"/>
        <w:contextualSpacing w:val="0"/>
        <w:jc w:val="both"/>
        <w:rPr>
          <w:rFonts w:ascii="Franklin Gothic Book" w:hAnsi="Franklin Gothic Book" w:cs="Arial"/>
          <w:sz w:val="22"/>
          <w:szCs w:val="22"/>
        </w:rPr>
      </w:pPr>
    </w:p>
    <w:p w14:paraId="5128717C" w14:textId="26B1DE86" w:rsidR="00EB2F80" w:rsidRPr="00B83CA1" w:rsidRDefault="00EB2F80">
      <w:pPr>
        <w:spacing w:after="160" w:line="259" w:lineRule="auto"/>
        <w:rPr>
          <w:rFonts w:ascii="Franklin Gothic Book" w:hAnsi="Franklin Gothic Book"/>
          <w:sz w:val="22"/>
          <w:szCs w:val="22"/>
        </w:rPr>
      </w:pPr>
      <w:r w:rsidRPr="00B83CA1">
        <w:rPr>
          <w:rFonts w:ascii="Franklin Gothic Book" w:hAnsi="Franklin Gothic Book"/>
          <w:sz w:val="22"/>
          <w:szCs w:val="22"/>
        </w:rPr>
        <w:br w:type="page"/>
      </w:r>
    </w:p>
    <w:p w14:paraId="06B9552A" w14:textId="666E58A8" w:rsidR="00595232" w:rsidRPr="00B83CA1" w:rsidRDefault="00595232" w:rsidP="00595232">
      <w:pPr>
        <w:spacing w:after="200" w:line="276" w:lineRule="auto"/>
        <w:ind w:left="390"/>
        <w:rPr>
          <w:rFonts w:ascii="Franklin Gothic Book" w:hAnsi="Franklin Gothic Book" w:cs="Arial"/>
          <w:b/>
        </w:rPr>
      </w:pPr>
      <w:r w:rsidRPr="00B83CA1">
        <w:rPr>
          <w:rFonts w:ascii="Franklin Gothic Book" w:hAnsi="Franklin Gothic Book" w:cs="Arial"/>
          <w:b/>
        </w:rPr>
        <w:lastRenderedPageBreak/>
        <w:t>ZAŁĄCZNIK NR 14 do Umowy</w:t>
      </w:r>
    </w:p>
    <w:p w14:paraId="0F04DDCA" w14:textId="77777777" w:rsidR="00595232" w:rsidRPr="00B83CA1" w:rsidRDefault="00595232" w:rsidP="00595232">
      <w:pPr>
        <w:spacing w:after="200" w:line="276" w:lineRule="auto"/>
        <w:ind w:left="390"/>
        <w:rPr>
          <w:rFonts w:ascii="Franklin Gothic Book" w:hAnsi="Franklin Gothic Book" w:cs="Arial"/>
          <w:b/>
        </w:rPr>
      </w:pPr>
    </w:p>
    <w:p w14:paraId="48BD4455" w14:textId="77777777" w:rsidR="00595232" w:rsidRPr="00B83CA1" w:rsidRDefault="00595232" w:rsidP="00595232">
      <w:pPr>
        <w:pStyle w:val="Akapitzlist"/>
        <w:ind w:left="390"/>
        <w:jc w:val="center"/>
        <w:rPr>
          <w:rFonts w:ascii="Franklin Gothic Book" w:hAnsi="Franklin Gothic Book" w:cs="Arial"/>
          <w:b/>
        </w:rPr>
      </w:pPr>
      <w:r w:rsidRPr="00B83CA1">
        <w:rPr>
          <w:rFonts w:ascii="Franklin Gothic Book" w:hAnsi="Franklin Gothic Book" w:cs="Arial"/>
          <w:b/>
        </w:rPr>
        <w:t>Powiadomienie Zamawiającego o zmianie numeru Rachunku</w:t>
      </w:r>
    </w:p>
    <w:p w14:paraId="1FF34254" w14:textId="77777777" w:rsidR="00595232" w:rsidRPr="00B83CA1" w:rsidRDefault="00595232" w:rsidP="003E19F1">
      <w:pPr>
        <w:pStyle w:val="Akapitzlist"/>
        <w:spacing w:after="160" w:line="259" w:lineRule="auto"/>
        <w:ind w:left="390"/>
        <w:rPr>
          <w:rFonts w:ascii="Franklin Gothic Book" w:hAnsi="Franklin Gothic Book" w:cs="Arial"/>
          <w:b/>
        </w:rPr>
      </w:pPr>
    </w:p>
    <w:p w14:paraId="52445500" w14:textId="77777777" w:rsidR="00595232" w:rsidRPr="00B83CA1" w:rsidRDefault="00595232" w:rsidP="00595232">
      <w:pPr>
        <w:pStyle w:val="Akapitzlist"/>
        <w:ind w:left="390"/>
        <w:jc w:val="both"/>
        <w:rPr>
          <w:rFonts w:ascii="Franklin Gothic Book" w:hAnsi="Franklin Gothic Book"/>
        </w:rPr>
      </w:pPr>
      <w:r w:rsidRPr="00B83CA1">
        <w:rPr>
          <w:rFonts w:ascii="Franklin Gothic Book" w:hAnsi="Franklin Gothic Book"/>
        </w:rPr>
        <w:t>1. Strony zobowiązują się regulować swoje zobowiązania wynikające z Umowy wyłącznie przelewem bankowym, przy uwzględnieniu zapisów o rozliczeniach za pośrednictwem banków, wynikających z przepisów art. 19 ustawy z dnia 2 lipca 2018 r. Prawo przedsiębiorców (Dz. U. z 2018 r., poz. 646 z późniejszymi zmianami).</w:t>
      </w:r>
    </w:p>
    <w:p w14:paraId="227DBB97" w14:textId="77777777" w:rsidR="00595232" w:rsidRPr="00B83CA1" w:rsidRDefault="00595232" w:rsidP="00595232">
      <w:pPr>
        <w:pStyle w:val="Akapitzlist"/>
        <w:ind w:left="390"/>
        <w:jc w:val="both"/>
        <w:rPr>
          <w:rFonts w:ascii="Franklin Gothic Book" w:hAnsi="Franklin Gothic Book"/>
        </w:rPr>
      </w:pPr>
      <w:r w:rsidRPr="00B83CA1">
        <w:rPr>
          <w:rFonts w:ascii="Franklin Gothic Book" w:hAnsi="Franklin Gothic Book"/>
        </w:rPr>
        <w:t>2. Aktualne numery kont bankowych:</w:t>
      </w:r>
    </w:p>
    <w:p w14:paraId="55FF3A62" w14:textId="6C77E658" w:rsidR="00C35D79" w:rsidRPr="00B83CA1" w:rsidRDefault="00C35D79" w:rsidP="000266FB">
      <w:pPr>
        <w:pStyle w:val="Akapitzlist"/>
        <w:ind w:left="390"/>
        <w:jc w:val="both"/>
        <w:rPr>
          <w:rFonts w:ascii="Franklin Gothic Book" w:hAnsi="Franklin Gothic Book"/>
          <w:b/>
        </w:rPr>
      </w:pPr>
      <w:r w:rsidRPr="00196FBA">
        <w:rPr>
          <w:rFonts w:ascii="Franklin Gothic Book" w:hAnsi="Franklin Gothic Book"/>
        </w:rPr>
        <w:t xml:space="preserve">a)       </w:t>
      </w:r>
      <w:r w:rsidRPr="0007473F">
        <w:rPr>
          <w:rFonts w:ascii="Franklin Gothic Book" w:hAnsi="Franklin Gothic Book"/>
        </w:rPr>
        <w:t xml:space="preserve">Wykonawca:     </w:t>
      </w:r>
      <w:r w:rsidR="000266FB" w:rsidRPr="0007473F">
        <w:rPr>
          <w:rFonts w:ascii="Franklin Gothic Book" w:hAnsi="Franklin Gothic Book"/>
        </w:rPr>
        <w:t>………………..</w:t>
      </w:r>
    </w:p>
    <w:p w14:paraId="3B6FA7BB" w14:textId="77777777" w:rsidR="00C35D79" w:rsidRPr="00B83CA1" w:rsidRDefault="00C35D79" w:rsidP="00C35D79">
      <w:pPr>
        <w:pStyle w:val="Akapitzlist"/>
        <w:ind w:left="390"/>
        <w:jc w:val="both"/>
        <w:rPr>
          <w:rFonts w:ascii="Franklin Gothic Book" w:hAnsi="Franklin Gothic Book"/>
        </w:rPr>
      </w:pPr>
      <w:r w:rsidRPr="00B83CA1">
        <w:rPr>
          <w:rFonts w:ascii="Franklin Gothic Book" w:hAnsi="Franklin Gothic Book"/>
        </w:rPr>
        <w:t>b)      Zamawiający:   Powszechna Kasa Oszczędności Bank Polski S. A. nr</w:t>
      </w:r>
    </w:p>
    <w:p w14:paraId="45827A83" w14:textId="77777777" w:rsidR="00C35D79" w:rsidRPr="00B83CA1" w:rsidRDefault="00C35D79" w:rsidP="00C35D79">
      <w:pPr>
        <w:pStyle w:val="Akapitzlist"/>
        <w:ind w:left="390"/>
        <w:jc w:val="center"/>
        <w:rPr>
          <w:rFonts w:ascii="Franklin Gothic Book" w:hAnsi="Franklin Gothic Book"/>
          <w:b/>
        </w:rPr>
      </w:pPr>
      <w:r w:rsidRPr="00B83CA1">
        <w:rPr>
          <w:rFonts w:ascii="Franklin Gothic Book" w:hAnsi="Franklin Gothic Book"/>
          <w:b/>
        </w:rPr>
        <w:t>51 1020 1026 0000 1002 0294 2993</w:t>
      </w:r>
    </w:p>
    <w:p w14:paraId="70C9FBD3" w14:textId="77777777" w:rsidR="00595232" w:rsidRPr="00B83CA1" w:rsidRDefault="00595232" w:rsidP="00595232">
      <w:pPr>
        <w:pStyle w:val="Akapitzlist"/>
        <w:ind w:left="390"/>
        <w:jc w:val="both"/>
        <w:rPr>
          <w:rFonts w:ascii="Franklin Gothic Book" w:hAnsi="Franklin Gothic Book"/>
        </w:rPr>
      </w:pPr>
      <w:r w:rsidRPr="00B83CA1">
        <w:rPr>
          <w:rFonts w:ascii="Franklin Gothic Book" w:hAnsi="Franklin Gothic Book"/>
        </w:rPr>
        <w:t>3. O zmianach w brzmieniu kont bankowych Strony wzajemnie powiadomią się w formie pisemnej na 7 dni przed planowaną zmianą. W takim przypadku nie jest wymagane sporządzenie aneksu do Umowy.</w:t>
      </w:r>
    </w:p>
    <w:p w14:paraId="0FCEC2EB" w14:textId="77777777" w:rsidR="00595232" w:rsidRPr="00B83CA1" w:rsidRDefault="00595232" w:rsidP="00595232">
      <w:pPr>
        <w:pStyle w:val="Akapitzlist"/>
        <w:ind w:left="425"/>
        <w:contextualSpacing w:val="0"/>
        <w:jc w:val="both"/>
        <w:rPr>
          <w:rFonts w:ascii="Franklin Gothic Book" w:hAnsi="Franklin Gothic Book"/>
          <w:b/>
          <w:sz w:val="22"/>
          <w:szCs w:val="22"/>
        </w:rPr>
      </w:pPr>
      <w:r w:rsidRPr="00B83CA1">
        <w:rPr>
          <w:rFonts w:ascii="Franklin Gothic Book" w:hAnsi="Franklin Gothic Book"/>
        </w:rPr>
        <w:t>4. Zmieniony Rachunek musi być rachunkiem wskazanym w zgłoszeniu identyfikacyjnym lub zgłoszeniu aktualizacyjnym złożonym przez Zamawiającego do naczelnika właściwego urzędu skarbowego i znajdować się na tzw. „białej liście podatników VAT”, o której mowa w art. 96 b ustawy z dnia 11 marca 2004 r. o podatku od towarów i usług.</w:t>
      </w:r>
    </w:p>
    <w:p w14:paraId="10B26FF5" w14:textId="77777777" w:rsidR="0064234B" w:rsidRPr="00B83CA1" w:rsidRDefault="0064234B" w:rsidP="009A01B0">
      <w:pPr>
        <w:pStyle w:val="Akapitzlist"/>
        <w:ind w:left="425"/>
        <w:contextualSpacing w:val="0"/>
        <w:jc w:val="center"/>
        <w:rPr>
          <w:rFonts w:ascii="Franklin Gothic Book" w:hAnsi="Franklin Gothic Book"/>
          <w:sz w:val="22"/>
          <w:szCs w:val="22"/>
        </w:rPr>
      </w:pPr>
    </w:p>
    <w:p w14:paraId="3498403E" w14:textId="4FE54B00" w:rsidR="00B46BEB" w:rsidRPr="00B83CA1" w:rsidRDefault="00B46BEB">
      <w:pPr>
        <w:spacing w:after="160" w:line="259" w:lineRule="auto"/>
        <w:rPr>
          <w:rFonts w:ascii="Franklin Gothic Book" w:hAnsi="Franklin Gothic Book"/>
          <w:sz w:val="22"/>
          <w:szCs w:val="22"/>
        </w:rPr>
      </w:pPr>
      <w:r w:rsidRPr="00B83CA1">
        <w:rPr>
          <w:rFonts w:ascii="Franklin Gothic Book" w:hAnsi="Franklin Gothic Book"/>
          <w:sz w:val="22"/>
          <w:szCs w:val="22"/>
        </w:rPr>
        <w:br w:type="page"/>
      </w:r>
    </w:p>
    <w:p w14:paraId="38265384" w14:textId="55D02CA0" w:rsidR="00097B7E" w:rsidRPr="00B83CA1" w:rsidRDefault="00097B7E" w:rsidP="00097B7E">
      <w:pPr>
        <w:spacing w:after="200" w:line="276" w:lineRule="auto"/>
        <w:ind w:left="390"/>
        <w:rPr>
          <w:rFonts w:ascii="Franklin Gothic Book" w:hAnsi="Franklin Gothic Book" w:cs="Arial"/>
          <w:b/>
        </w:rPr>
      </w:pPr>
      <w:r w:rsidRPr="00B83CA1">
        <w:rPr>
          <w:rFonts w:ascii="Franklin Gothic Book" w:hAnsi="Franklin Gothic Book" w:cs="Arial"/>
          <w:b/>
        </w:rPr>
        <w:lastRenderedPageBreak/>
        <w:t>ZAŁĄCZNIK NR 1</w:t>
      </w:r>
      <w:r w:rsidR="00A66C35" w:rsidRPr="00B83CA1">
        <w:rPr>
          <w:rFonts w:ascii="Franklin Gothic Book" w:hAnsi="Franklin Gothic Book" w:cs="Arial"/>
          <w:b/>
        </w:rPr>
        <w:t>5</w:t>
      </w:r>
      <w:r w:rsidRPr="00B83CA1">
        <w:rPr>
          <w:rFonts w:ascii="Franklin Gothic Book" w:hAnsi="Franklin Gothic Book" w:cs="Arial"/>
          <w:b/>
        </w:rPr>
        <w:t xml:space="preserve"> do Umowy</w:t>
      </w:r>
    </w:p>
    <w:p w14:paraId="501C24DC" w14:textId="77777777" w:rsidR="00461BEA" w:rsidRPr="00B83CA1" w:rsidRDefault="00461BEA" w:rsidP="00461BEA">
      <w:pPr>
        <w:pStyle w:val="Default"/>
        <w:ind w:left="720"/>
        <w:jc w:val="both"/>
        <w:rPr>
          <w:bCs/>
        </w:rPr>
      </w:pPr>
    </w:p>
    <w:p w14:paraId="29625C66" w14:textId="77777777" w:rsidR="00792AF6" w:rsidRPr="00B83CA1" w:rsidRDefault="00792AF6" w:rsidP="00792AF6">
      <w:pPr>
        <w:spacing w:line="300" w:lineRule="auto"/>
        <w:jc w:val="both"/>
        <w:rPr>
          <w:rFonts w:ascii="Franklin Gothic Book" w:hAnsi="Franklin Gothic Book"/>
          <w:i/>
          <w:iCs/>
          <w:sz w:val="20"/>
          <w:szCs w:val="20"/>
        </w:rPr>
      </w:pPr>
    </w:p>
    <w:p w14:paraId="3D7F7FFC" w14:textId="77777777" w:rsidR="00792AF6" w:rsidRPr="00B83CA1" w:rsidRDefault="00792AF6" w:rsidP="00792AF6">
      <w:pPr>
        <w:spacing w:line="300" w:lineRule="auto"/>
        <w:ind w:left="4253"/>
        <w:jc w:val="both"/>
        <w:rPr>
          <w:rFonts w:ascii="Franklin Gothic Book" w:hAnsi="Franklin Gothic Book"/>
          <w:sz w:val="20"/>
          <w:szCs w:val="20"/>
        </w:rPr>
      </w:pPr>
      <w:r w:rsidRPr="00B83CA1">
        <w:rPr>
          <w:rFonts w:ascii="Franklin Gothic Book" w:hAnsi="Franklin Gothic Book"/>
          <w:sz w:val="20"/>
          <w:szCs w:val="20"/>
        </w:rPr>
        <w:t>…………………………..</w:t>
      </w:r>
    </w:p>
    <w:p w14:paraId="5F5DB299" w14:textId="77777777" w:rsidR="00792AF6" w:rsidRPr="00B83CA1" w:rsidRDefault="00792AF6" w:rsidP="00792AF6">
      <w:pPr>
        <w:spacing w:line="300" w:lineRule="auto"/>
        <w:ind w:left="4253"/>
        <w:jc w:val="both"/>
        <w:rPr>
          <w:rFonts w:ascii="Franklin Gothic Book" w:hAnsi="Franklin Gothic Book"/>
          <w:i/>
          <w:iCs/>
          <w:sz w:val="20"/>
          <w:szCs w:val="20"/>
        </w:rPr>
      </w:pPr>
      <w:r w:rsidRPr="00B83CA1">
        <w:rPr>
          <w:rFonts w:ascii="Franklin Gothic Book" w:hAnsi="Franklin Gothic Book"/>
          <w:i/>
          <w:iCs/>
          <w:sz w:val="20"/>
          <w:szCs w:val="20"/>
        </w:rPr>
        <w:t>(nazwa i adres Cesjonariusza)</w:t>
      </w:r>
    </w:p>
    <w:p w14:paraId="28997F6F" w14:textId="77777777" w:rsidR="00792AF6" w:rsidRPr="00B83CA1" w:rsidRDefault="00792AF6" w:rsidP="00792AF6">
      <w:pPr>
        <w:spacing w:line="300" w:lineRule="auto"/>
        <w:jc w:val="both"/>
        <w:rPr>
          <w:rFonts w:ascii="Franklin Gothic Book" w:hAnsi="Franklin Gothic Book"/>
          <w:sz w:val="20"/>
          <w:szCs w:val="20"/>
        </w:rPr>
      </w:pPr>
    </w:p>
    <w:p w14:paraId="23BA95B9" w14:textId="77777777" w:rsidR="00792AF6" w:rsidRPr="00B83CA1" w:rsidRDefault="00792AF6" w:rsidP="00792AF6">
      <w:pPr>
        <w:spacing w:line="300" w:lineRule="auto"/>
        <w:jc w:val="both"/>
        <w:rPr>
          <w:rFonts w:ascii="Franklin Gothic Book" w:hAnsi="Franklin Gothic Book"/>
          <w:sz w:val="20"/>
          <w:szCs w:val="20"/>
        </w:rPr>
      </w:pPr>
    </w:p>
    <w:p w14:paraId="480EB039" w14:textId="77777777" w:rsidR="00792AF6" w:rsidRPr="00B83CA1" w:rsidRDefault="00792AF6" w:rsidP="00792AF6">
      <w:pPr>
        <w:spacing w:line="300" w:lineRule="auto"/>
        <w:jc w:val="both"/>
        <w:rPr>
          <w:rFonts w:ascii="Franklin Gothic Book" w:hAnsi="Franklin Gothic Book"/>
          <w:sz w:val="20"/>
          <w:szCs w:val="20"/>
        </w:rPr>
      </w:pPr>
      <w:r w:rsidRPr="00B83CA1">
        <w:rPr>
          <w:rFonts w:ascii="Franklin Gothic Book" w:hAnsi="Franklin Gothic Book"/>
          <w:sz w:val="20"/>
          <w:szCs w:val="20"/>
        </w:rPr>
        <w:t>L. dz. nr …………………….</w:t>
      </w:r>
    </w:p>
    <w:p w14:paraId="768B68A0" w14:textId="77777777" w:rsidR="00792AF6" w:rsidRPr="00B83CA1" w:rsidRDefault="00792AF6" w:rsidP="00792AF6">
      <w:pPr>
        <w:spacing w:line="300" w:lineRule="auto"/>
        <w:jc w:val="both"/>
        <w:rPr>
          <w:rFonts w:ascii="Franklin Gothic Book" w:hAnsi="Franklin Gothic Book"/>
          <w:sz w:val="20"/>
          <w:szCs w:val="20"/>
        </w:rPr>
      </w:pPr>
    </w:p>
    <w:p w14:paraId="5D39ADDF" w14:textId="77777777" w:rsidR="00792AF6" w:rsidRPr="00B83CA1" w:rsidRDefault="00792AF6" w:rsidP="00792AF6">
      <w:pPr>
        <w:spacing w:line="300" w:lineRule="auto"/>
        <w:jc w:val="center"/>
        <w:rPr>
          <w:rFonts w:ascii="Franklin Gothic Book" w:hAnsi="Franklin Gothic Book"/>
          <w:b/>
          <w:bCs/>
          <w:sz w:val="20"/>
          <w:szCs w:val="20"/>
        </w:rPr>
      </w:pPr>
      <w:r w:rsidRPr="00B83CA1">
        <w:rPr>
          <w:rFonts w:ascii="Franklin Gothic Book" w:hAnsi="Franklin Gothic Book"/>
          <w:b/>
          <w:bCs/>
          <w:sz w:val="20"/>
          <w:szCs w:val="20"/>
        </w:rPr>
        <w:t>ZGODA NA PRZELEW WIERZYTELNOŚCI</w:t>
      </w:r>
    </w:p>
    <w:p w14:paraId="08D025A6" w14:textId="77777777" w:rsidR="00792AF6" w:rsidRPr="00B83CA1" w:rsidRDefault="00792AF6" w:rsidP="00792AF6">
      <w:pPr>
        <w:spacing w:line="300" w:lineRule="auto"/>
        <w:jc w:val="both"/>
        <w:rPr>
          <w:rFonts w:ascii="Franklin Gothic Book" w:hAnsi="Franklin Gothic Book"/>
          <w:sz w:val="20"/>
          <w:szCs w:val="20"/>
        </w:rPr>
      </w:pPr>
    </w:p>
    <w:p w14:paraId="3440F86B" w14:textId="77777777" w:rsidR="00792AF6" w:rsidRPr="00B83CA1" w:rsidRDefault="00792AF6" w:rsidP="00792AF6">
      <w:pPr>
        <w:spacing w:line="300" w:lineRule="auto"/>
        <w:jc w:val="both"/>
        <w:rPr>
          <w:rFonts w:ascii="Franklin Gothic Book" w:hAnsi="Franklin Gothic Book"/>
          <w:sz w:val="20"/>
          <w:szCs w:val="20"/>
        </w:rPr>
      </w:pPr>
    </w:p>
    <w:p w14:paraId="3B86F3AB" w14:textId="77777777" w:rsidR="00792AF6" w:rsidRPr="00B83CA1" w:rsidRDefault="00792AF6" w:rsidP="00792AF6">
      <w:pPr>
        <w:spacing w:line="300" w:lineRule="auto"/>
        <w:jc w:val="both"/>
        <w:rPr>
          <w:rFonts w:ascii="Franklin Gothic Book" w:hAnsi="Franklin Gothic Book"/>
          <w:sz w:val="20"/>
          <w:szCs w:val="20"/>
        </w:rPr>
      </w:pPr>
      <w:r w:rsidRPr="00B83CA1">
        <w:rPr>
          <w:rFonts w:ascii="Franklin Gothic Book" w:hAnsi="Franklin Gothic Book"/>
          <w:sz w:val="20"/>
          <w:szCs w:val="20"/>
        </w:rPr>
        <w:t xml:space="preserve">         Działając w imieniu Enea Elektrownia Połaniec Spółki Akcyjnej z siedzibą w Zawadzie (skrót firmy: Enea Elektrownia Połaniec S.A.) wpisanej do rejestru przedsiębiorców Krajowego Rejestru Sądowego pod numerem 0000053769 przez Sąd Rejonowy w Kielcach X Wydział Gospodarczy Krajowego Rejestru Sądowego, NIP 866-00-01-429, kapitał zakładowy w wysokości 713 500 000 zł w całości wpłacony, wyrażamy zgodę – </w:t>
      </w:r>
      <w:r w:rsidRPr="00B83CA1">
        <w:rPr>
          <w:rFonts w:ascii="Franklin Gothic Book" w:hAnsi="Franklin Gothic Book"/>
          <w:b/>
          <w:bCs/>
          <w:sz w:val="20"/>
          <w:szCs w:val="20"/>
          <w:u w:val="single"/>
        </w:rPr>
        <w:t>pod warunkiem</w:t>
      </w:r>
      <w:r w:rsidRPr="00B83CA1">
        <w:rPr>
          <w:rFonts w:ascii="Franklin Gothic Book" w:hAnsi="Franklin Gothic Book"/>
          <w:sz w:val="20"/>
          <w:szCs w:val="20"/>
        </w:rPr>
        <w:t xml:space="preserve"> </w:t>
      </w:r>
      <w:r w:rsidRPr="00B83CA1">
        <w:rPr>
          <w:rFonts w:ascii="Franklin Gothic Book" w:hAnsi="Franklin Gothic Book"/>
          <w:b/>
          <w:bCs/>
          <w:sz w:val="20"/>
          <w:szCs w:val="20"/>
        </w:rPr>
        <w:t>pisemnego przyjęcia przez ………………… z siedzibą w ………….………. ("Cedent") oraz ………………... z siedzibą w …………………. („Cesjonariusz") zastrzeżeń, o których mowa w pkt 1–3 poniżej</w:t>
      </w:r>
      <w:r w:rsidRPr="00B83CA1">
        <w:rPr>
          <w:rFonts w:ascii="Franklin Gothic Book" w:hAnsi="Franklin Gothic Book"/>
          <w:sz w:val="20"/>
          <w:szCs w:val="20"/>
        </w:rPr>
        <w:t xml:space="preserve"> – na dokonanie przelewu przez Cedenta na rzecz Cesjonariusza bezspornych wierzytelności pieniężnych wobec Enea Elektrownia Połaniec S.A. („</w:t>
      </w:r>
      <w:r w:rsidRPr="00B83CA1">
        <w:rPr>
          <w:rFonts w:ascii="Franklin Gothic Book" w:hAnsi="Franklin Gothic Book"/>
          <w:b/>
          <w:bCs/>
          <w:sz w:val="20"/>
          <w:szCs w:val="20"/>
        </w:rPr>
        <w:t>Dłużnik wierzytelności</w:t>
      </w:r>
      <w:r w:rsidRPr="00B83CA1">
        <w:rPr>
          <w:rFonts w:ascii="Franklin Gothic Book" w:hAnsi="Franklin Gothic Book"/>
          <w:sz w:val="20"/>
          <w:szCs w:val="20"/>
        </w:rPr>
        <w:t>”), zarówno istniejących, jak i przyszłych, z tytułu:</w:t>
      </w:r>
    </w:p>
    <w:p w14:paraId="433EB5F2" w14:textId="77777777" w:rsidR="00792AF6" w:rsidRPr="00B83CA1" w:rsidRDefault="00792AF6" w:rsidP="00792AF6">
      <w:pPr>
        <w:spacing w:line="300" w:lineRule="auto"/>
        <w:jc w:val="both"/>
        <w:rPr>
          <w:rFonts w:ascii="Franklin Gothic Book" w:hAnsi="Franklin Gothic Book"/>
          <w:i/>
          <w:iCs/>
          <w:sz w:val="20"/>
          <w:szCs w:val="20"/>
        </w:rPr>
      </w:pPr>
    </w:p>
    <w:p w14:paraId="57D6E20C" w14:textId="77777777" w:rsidR="00792AF6" w:rsidRPr="00B83CA1" w:rsidRDefault="00792AF6" w:rsidP="00792AF6">
      <w:pPr>
        <w:spacing w:line="300" w:lineRule="auto"/>
        <w:jc w:val="center"/>
        <w:rPr>
          <w:rFonts w:ascii="Franklin Gothic Book" w:hAnsi="Franklin Gothic Book"/>
          <w:b/>
          <w:bCs/>
          <w:sz w:val="20"/>
          <w:szCs w:val="20"/>
        </w:rPr>
      </w:pPr>
      <w:r w:rsidRPr="00B83CA1">
        <w:rPr>
          <w:rFonts w:ascii="Franklin Gothic Book" w:hAnsi="Franklin Gothic Book"/>
          <w:i/>
          <w:iCs/>
          <w:sz w:val="20"/>
          <w:szCs w:val="20"/>
        </w:rPr>
        <w:t>Umowy nr (…)</w:t>
      </w:r>
      <w:r w:rsidRPr="00B83CA1">
        <w:rPr>
          <w:rFonts w:ascii="Franklin Gothic Book" w:hAnsi="Franklin Gothic Book"/>
          <w:i/>
          <w:iCs/>
          <w:sz w:val="20"/>
          <w:szCs w:val="20"/>
        </w:rPr>
        <w:br/>
        <w:t xml:space="preserve">z dnia </w:t>
      </w:r>
      <w:r w:rsidRPr="00B83CA1">
        <w:rPr>
          <w:rFonts w:ascii="Franklin Gothic Book" w:hAnsi="Franklin Gothic Book"/>
          <w:b/>
          <w:bCs/>
          <w:sz w:val="20"/>
          <w:szCs w:val="20"/>
        </w:rPr>
        <w:t>………………...</w:t>
      </w:r>
    </w:p>
    <w:p w14:paraId="69AADE18" w14:textId="77777777" w:rsidR="00792AF6" w:rsidRPr="00B83CA1" w:rsidRDefault="00792AF6" w:rsidP="00792AF6">
      <w:pPr>
        <w:spacing w:line="300" w:lineRule="auto"/>
        <w:jc w:val="center"/>
        <w:rPr>
          <w:rFonts w:ascii="Franklin Gothic Book" w:hAnsi="Franklin Gothic Book"/>
          <w:i/>
          <w:iCs/>
          <w:sz w:val="20"/>
          <w:szCs w:val="20"/>
        </w:rPr>
      </w:pPr>
      <w:r w:rsidRPr="00B83CA1">
        <w:rPr>
          <w:rFonts w:ascii="Franklin Gothic Book" w:hAnsi="Franklin Gothic Book"/>
          <w:i/>
          <w:iCs/>
          <w:sz w:val="20"/>
          <w:szCs w:val="20"/>
        </w:rPr>
        <w:t xml:space="preserve">na dostawę / wykonanie usług (…) </w:t>
      </w:r>
      <w:r w:rsidRPr="00B83CA1">
        <w:rPr>
          <w:rFonts w:ascii="Franklin Gothic Book" w:hAnsi="Franklin Gothic Book"/>
          <w:sz w:val="20"/>
          <w:szCs w:val="20"/>
        </w:rPr>
        <w:t>(„</w:t>
      </w:r>
      <w:r w:rsidRPr="00B83CA1">
        <w:rPr>
          <w:rFonts w:ascii="Franklin Gothic Book" w:hAnsi="Franklin Gothic Book"/>
          <w:b/>
          <w:bCs/>
          <w:sz w:val="20"/>
          <w:szCs w:val="20"/>
        </w:rPr>
        <w:t>Umowa</w:t>
      </w:r>
      <w:r w:rsidRPr="00B83CA1">
        <w:rPr>
          <w:rFonts w:ascii="Franklin Gothic Book" w:hAnsi="Franklin Gothic Book"/>
          <w:sz w:val="20"/>
          <w:szCs w:val="20"/>
        </w:rPr>
        <w:t>”)</w:t>
      </w:r>
    </w:p>
    <w:p w14:paraId="5B172299" w14:textId="77777777" w:rsidR="00792AF6" w:rsidRPr="00B83CA1" w:rsidRDefault="00792AF6" w:rsidP="00792AF6">
      <w:pPr>
        <w:spacing w:line="300" w:lineRule="auto"/>
        <w:jc w:val="both"/>
        <w:rPr>
          <w:rFonts w:ascii="Franklin Gothic Book" w:hAnsi="Franklin Gothic Book"/>
          <w:sz w:val="20"/>
          <w:szCs w:val="20"/>
        </w:rPr>
      </w:pPr>
    </w:p>
    <w:p w14:paraId="2197264B" w14:textId="77777777" w:rsidR="00792AF6" w:rsidRPr="00B83CA1" w:rsidRDefault="00792AF6" w:rsidP="00792AF6">
      <w:pPr>
        <w:spacing w:line="300" w:lineRule="auto"/>
        <w:jc w:val="both"/>
        <w:rPr>
          <w:rFonts w:ascii="Franklin Gothic Book" w:hAnsi="Franklin Gothic Book"/>
          <w:sz w:val="20"/>
          <w:szCs w:val="20"/>
        </w:rPr>
      </w:pPr>
      <w:r w:rsidRPr="00B83CA1">
        <w:rPr>
          <w:rFonts w:ascii="Franklin Gothic Book" w:hAnsi="Franklin Gothic Book"/>
          <w:sz w:val="20"/>
          <w:szCs w:val="20"/>
        </w:rPr>
        <w:t>Zastrzeżenia, których przyjęcie jest warunkiem wyrażenia zgody na przelew wierzytelności:</w:t>
      </w:r>
    </w:p>
    <w:p w14:paraId="3EA4D580" w14:textId="77777777" w:rsidR="00792AF6" w:rsidRPr="00B83CA1" w:rsidRDefault="00792AF6" w:rsidP="002C65A5">
      <w:pPr>
        <w:pStyle w:val="Akapitzlist"/>
        <w:numPr>
          <w:ilvl w:val="0"/>
          <w:numId w:val="48"/>
        </w:numPr>
        <w:spacing w:line="300" w:lineRule="auto"/>
        <w:ind w:left="351" w:hanging="357"/>
        <w:jc w:val="both"/>
        <w:rPr>
          <w:rFonts w:ascii="Franklin Gothic Book" w:hAnsi="Franklin Gothic Book"/>
          <w:sz w:val="20"/>
          <w:szCs w:val="20"/>
        </w:rPr>
      </w:pPr>
      <w:r w:rsidRPr="00B83CA1">
        <w:rPr>
          <w:rFonts w:ascii="Franklin Gothic Book" w:hAnsi="Franklin Gothic Book"/>
          <w:sz w:val="20"/>
          <w:szCs w:val="20"/>
        </w:rPr>
        <w:t>Cesjonariusz akceptuje, aby w przypadku naliczenia przez Enea Elektrownia Połaniec S.A. kar umownych dla Cedenta wynikających z Umowy, w szczególności z powodu braku realizacji dostaw / nie wykonania usług w uzgodnionych ilościach i terminach lub nie dostarczenia przez Cedenta pełnej dokumentacji wymaganej Umową, Enea Elektrownia Połaniec S.A. dokonała potrącenia wierzytelności o zapłatę kar umownych z przelanymi na Cesjonariusza wierzytelnościami Cedenta w stosunku do Enea Elektrownia Połaniec S.A. Dotyczy to również przypadku, gdy wierzytelność przysługująca względem Cedenta stała się wymagalna później niż wierzytelność będąca przedmiotem przelewu.</w:t>
      </w:r>
    </w:p>
    <w:p w14:paraId="549F6990" w14:textId="77777777" w:rsidR="00792AF6" w:rsidRPr="00B83CA1" w:rsidRDefault="00792AF6" w:rsidP="00792AF6">
      <w:pPr>
        <w:pStyle w:val="Akapitzlist"/>
        <w:spacing w:line="300" w:lineRule="auto"/>
        <w:ind w:left="357"/>
        <w:jc w:val="both"/>
        <w:rPr>
          <w:rFonts w:ascii="Franklin Gothic Book" w:hAnsi="Franklin Gothic Book"/>
          <w:sz w:val="20"/>
          <w:szCs w:val="20"/>
        </w:rPr>
      </w:pPr>
      <w:r w:rsidRPr="00B83CA1">
        <w:rPr>
          <w:rFonts w:ascii="Franklin Gothic Book" w:hAnsi="Franklin Gothic Book"/>
          <w:sz w:val="20"/>
          <w:szCs w:val="20"/>
        </w:rPr>
        <w:t xml:space="preserve">Cesjonariusz akceptuje również prawo Enea Elektrownia Połaniec S.A. do wstrzymania płatności w przypadkach, gdy przewiduje to Umowa, w szczególności w razie obniżenia ceny / wynagrodzenia z powodu nie dostarczenia przez Cedenta wymaganej dokumentacji. </w:t>
      </w:r>
    </w:p>
    <w:p w14:paraId="02A19FE5" w14:textId="77777777" w:rsidR="00792AF6" w:rsidRPr="00B83CA1" w:rsidRDefault="00792AF6" w:rsidP="00792AF6">
      <w:pPr>
        <w:pStyle w:val="Akapitzlist"/>
        <w:spacing w:line="300" w:lineRule="auto"/>
        <w:ind w:left="357"/>
        <w:jc w:val="both"/>
        <w:rPr>
          <w:rFonts w:ascii="Franklin Gothic Book" w:hAnsi="Franklin Gothic Book"/>
          <w:sz w:val="20"/>
          <w:szCs w:val="20"/>
        </w:rPr>
      </w:pPr>
      <w:r w:rsidRPr="00B83CA1">
        <w:rPr>
          <w:rFonts w:ascii="Franklin Gothic Book" w:hAnsi="Franklin Gothic Book"/>
          <w:sz w:val="20"/>
          <w:szCs w:val="20"/>
        </w:rPr>
        <w:t>Jednocześnie Cesjonariusz zrzeka się wobec Enea Elektrownia Połaniec S.A. wszelkich roszczeń wynikłych lub związanych z potrąceniem powyższych wierzytelności oraz wstrzymaniem płatności.</w:t>
      </w:r>
    </w:p>
    <w:p w14:paraId="0D7FBADC" w14:textId="77777777" w:rsidR="00792AF6" w:rsidRPr="00B83CA1" w:rsidRDefault="00792AF6" w:rsidP="002C65A5">
      <w:pPr>
        <w:pStyle w:val="Akapitzlist"/>
        <w:numPr>
          <w:ilvl w:val="0"/>
          <w:numId w:val="48"/>
        </w:numPr>
        <w:spacing w:line="300" w:lineRule="auto"/>
        <w:ind w:left="357"/>
        <w:jc w:val="both"/>
        <w:rPr>
          <w:rFonts w:ascii="Franklin Gothic Book" w:hAnsi="Franklin Gothic Book"/>
          <w:sz w:val="20"/>
          <w:szCs w:val="20"/>
        </w:rPr>
      </w:pPr>
      <w:r w:rsidRPr="00B83CA1">
        <w:rPr>
          <w:rFonts w:ascii="Franklin Gothic Book" w:hAnsi="Franklin Gothic Book"/>
          <w:sz w:val="20"/>
          <w:szCs w:val="20"/>
        </w:rPr>
        <w:t>Cesjonariusz nie dokona, bez uprzedniej pisemnej zgody Enea Elektrownia Połaniec S.A., dalszego przelewu wierzytelności wobec Enea Elektrownia Połaniec S.A. nabytych od Cedenta. Jeżeli przyszły cesjonariusz w formie pisemnej przyjmie zastrzeżenia, o których mowa w pkt 1 – 3 niniejszego pisma, Enea Elektrownia Połaniec S.A. nie odmówi zgody bez uzasadnionej przyczyny.</w:t>
      </w:r>
    </w:p>
    <w:p w14:paraId="783032E8" w14:textId="77777777" w:rsidR="00792AF6" w:rsidRPr="00B83CA1" w:rsidRDefault="00792AF6" w:rsidP="002C65A5">
      <w:pPr>
        <w:pStyle w:val="Akapitzlist"/>
        <w:numPr>
          <w:ilvl w:val="0"/>
          <w:numId w:val="48"/>
        </w:numPr>
        <w:spacing w:line="300" w:lineRule="auto"/>
        <w:ind w:left="351" w:hanging="357"/>
        <w:jc w:val="both"/>
        <w:rPr>
          <w:rFonts w:ascii="Franklin Gothic Book" w:hAnsi="Franklin Gothic Book"/>
          <w:sz w:val="20"/>
          <w:szCs w:val="20"/>
        </w:rPr>
      </w:pPr>
      <w:r w:rsidRPr="00B83CA1">
        <w:rPr>
          <w:rFonts w:ascii="Franklin Gothic Book" w:hAnsi="Franklin Gothic Book"/>
          <w:sz w:val="20"/>
          <w:szCs w:val="20"/>
        </w:rPr>
        <w:t>Na fakturach wystawionych przez Cedenta dla Enea Elektrownia Połaniec S.A. zamieszczona zostanie informacja o przelewie wierzytelności i wskazany zostanie numer rachunku bankowego Cesjonariusza właściwy do dokonywania wpłat. W przypadku wskazania innego rachunku bankowego, Enea Elektrownia Połaniec S.A. nie ponosi odpowiedzialności wobec Cesjonariusza za brak zapłaty, a zapłata na rachunek bankowy wskazany na fakturze zwalnia Enea Elektrownia Połaniec S.A. z zobowiązań wynikających z Umowy.</w:t>
      </w:r>
    </w:p>
    <w:p w14:paraId="6C1DECD5" w14:textId="77777777" w:rsidR="00792AF6" w:rsidRPr="00B83CA1" w:rsidRDefault="00792AF6" w:rsidP="00792AF6">
      <w:pPr>
        <w:spacing w:line="300" w:lineRule="auto"/>
        <w:jc w:val="both"/>
        <w:rPr>
          <w:rFonts w:ascii="Franklin Gothic Book" w:hAnsi="Franklin Gothic Book"/>
          <w:sz w:val="20"/>
          <w:szCs w:val="20"/>
        </w:rPr>
      </w:pPr>
    </w:p>
    <w:p w14:paraId="53139FA3" w14:textId="77777777" w:rsidR="00792AF6" w:rsidRPr="00B83CA1" w:rsidRDefault="00792AF6" w:rsidP="00792AF6">
      <w:pPr>
        <w:spacing w:line="300" w:lineRule="auto"/>
        <w:jc w:val="center"/>
        <w:rPr>
          <w:rFonts w:ascii="Franklin Gothic Book" w:hAnsi="Franklin Gothic Book"/>
          <w:sz w:val="20"/>
          <w:szCs w:val="20"/>
        </w:rPr>
      </w:pPr>
      <w:r w:rsidRPr="00B83CA1">
        <w:rPr>
          <w:rFonts w:ascii="Franklin Gothic Book" w:hAnsi="Franklin Gothic Book"/>
          <w:sz w:val="20"/>
          <w:szCs w:val="20"/>
        </w:rPr>
        <w:t>……………………………………….                                ……………………………………….</w:t>
      </w:r>
    </w:p>
    <w:p w14:paraId="32E01E96" w14:textId="77777777" w:rsidR="00792AF6" w:rsidRPr="00B83CA1" w:rsidRDefault="00792AF6" w:rsidP="00792AF6">
      <w:pPr>
        <w:spacing w:line="300" w:lineRule="auto"/>
        <w:jc w:val="both"/>
        <w:rPr>
          <w:rFonts w:ascii="Franklin Gothic Book" w:hAnsi="Franklin Gothic Book"/>
          <w:sz w:val="20"/>
          <w:szCs w:val="20"/>
        </w:rPr>
      </w:pPr>
    </w:p>
    <w:p w14:paraId="5B022952" w14:textId="77777777" w:rsidR="00792AF6" w:rsidRPr="00B83CA1" w:rsidRDefault="00792AF6" w:rsidP="00792AF6">
      <w:pPr>
        <w:spacing w:line="300" w:lineRule="auto"/>
        <w:jc w:val="both"/>
        <w:rPr>
          <w:rFonts w:ascii="Franklin Gothic Book" w:hAnsi="Franklin Gothic Book"/>
          <w:sz w:val="20"/>
          <w:szCs w:val="20"/>
        </w:rPr>
      </w:pPr>
      <w:r w:rsidRPr="00B83CA1">
        <w:rPr>
          <w:rFonts w:ascii="Franklin Gothic Book" w:hAnsi="Franklin Gothic Book"/>
          <w:sz w:val="20"/>
          <w:szCs w:val="20"/>
        </w:rPr>
        <w:t>Niniejszym potwierdzamy, iż przyjmujemy zastrzeżenia, o których mowa w pkt 1 – 3 niniejszego pisma.</w:t>
      </w:r>
    </w:p>
    <w:p w14:paraId="7CF81DE8" w14:textId="77777777" w:rsidR="00792AF6" w:rsidRPr="00B83CA1" w:rsidRDefault="00792AF6" w:rsidP="00792AF6">
      <w:pPr>
        <w:spacing w:line="300" w:lineRule="auto"/>
        <w:jc w:val="both"/>
        <w:rPr>
          <w:rFonts w:ascii="Franklin Gothic Book" w:hAnsi="Franklin Gothic Book"/>
          <w:sz w:val="20"/>
          <w:szCs w:val="20"/>
        </w:rPr>
      </w:pPr>
    </w:p>
    <w:p w14:paraId="55A0356E" w14:textId="77777777" w:rsidR="00792AF6" w:rsidRPr="00B83CA1" w:rsidRDefault="00792AF6" w:rsidP="00792AF6">
      <w:pPr>
        <w:spacing w:line="300" w:lineRule="auto"/>
        <w:jc w:val="both"/>
        <w:rPr>
          <w:rFonts w:ascii="Franklin Gothic Book" w:hAnsi="Franklin Gothic Book"/>
          <w:sz w:val="20"/>
          <w:szCs w:val="20"/>
        </w:rPr>
      </w:pPr>
      <w:r w:rsidRPr="00B83CA1">
        <w:rPr>
          <w:rFonts w:ascii="Franklin Gothic Book" w:hAnsi="Franklin Gothic Book"/>
          <w:sz w:val="20"/>
          <w:szCs w:val="20"/>
        </w:rPr>
        <w:t>………………………………………..</w:t>
      </w:r>
    </w:p>
    <w:p w14:paraId="7E2EA961" w14:textId="5A368A72" w:rsidR="00D9426C" w:rsidRPr="00B83CA1" w:rsidRDefault="00792AF6" w:rsidP="00792AF6">
      <w:pPr>
        <w:spacing w:line="300" w:lineRule="auto"/>
        <w:rPr>
          <w:rFonts w:ascii="Franklin Gothic Book" w:hAnsi="Franklin Gothic Book"/>
          <w:i/>
          <w:iCs/>
          <w:sz w:val="20"/>
          <w:szCs w:val="20"/>
        </w:rPr>
      </w:pPr>
      <w:r w:rsidRPr="00B83CA1">
        <w:rPr>
          <w:rFonts w:ascii="Franklin Gothic Book" w:hAnsi="Franklin Gothic Book"/>
          <w:i/>
          <w:iCs/>
          <w:sz w:val="20"/>
          <w:szCs w:val="20"/>
        </w:rPr>
        <w:t>w imieniu Cesjonariusza</w:t>
      </w:r>
    </w:p>
    <w:p w14:paraId="796A179E" w14:textId="77777777" w:rsidR="00D9426C" w:rsidRPr="00B83CA1" w:rsidRDefault="00D9426C">
      <w:pPr>
        <w:spacing w:after="160" w:line="259" w:lineRule="auto"/>
        <w:rPr>
          <w:rFonts w:ascii="Franklin Gothic Book" w:hAnsi="Franklin Gothic Book"/>
          <w:i/>
          <w:iCs/>
          <w:sz w:val="20"/>
          <w:szCs w:val="20"/>
        </w:rPr>
      </w:pPr>
      <w:r w:rsidRPr="00B83CA1">
        <w:rPr>
          <w:rFonts w:ascii="Franklin Gothic Book" w:hAnsi="Franklin Gothic Book"/>
          <w:i/>
          <w:iCs/>
          <w:sz w:val="20"/>
          <w:szCs w:val="20"/>
        </w:rPr>
        <w:br w:type="page"/>
      </w:r>
    </w:p>
    <w:p w14:paraId="22F6C74E" w14:textId="66F700CB" w:rsidR="00D9426C" w:rsidRPr="00B83CA1" w:rsidRDefault="00A66C35" w:rsidP="00D9426C">
      <w:pPr>
        <w:spacing w:line="300" w:lineRule="auto"/>
        <w:ind w:left="390"/>
        <w:rPr>
          <w:rFonts w:ascii="Franklin Gothic Book" w:hAnsi="Franklin Gothic Book" w:cs="Arial"/>
          <w:b/>
          <w:sz w:val="22"/>
          <w:szCs w:val="22"/>
        </w:rPr>
      </w:pPr>
      <w:r w:rsidRPr="00B83CA1">
        <w:rPr>
          <w:rFonts w:ascii="Franklin Gothic Book" w:hAnsi="Franklin Gothic Book" w:cs="Arial"/>
          <w:b/>
          <w:sz w:val="22"/>
          <w:szCs w:val="22"/>
        </w:rPr>
        <w:lastRenderedPageBreak/>
        <w:t>ZAŁĄCZNIK NR 16</w:t>
      </w:r>
      <w:r w:rsidR="00D9426C" w:rsidRPr="00B83CA1">
        <w:rPr>
          <w:rFonts w:ascii="Franklin Gothic Book" w:hAnsi="Franklin Gothic Book" w:cs="Arial"/>
          <w:b/>
          <w:sz w:val="22"/>
          <w:szCs w:val="22"/>
        </w:rPr>
        <w:t xml:space="preserve"> do Umowy</w:t>
      </w:r>
    </w:p>
    <w:p w14:paraId="7048BF98" w14:textId="77777777" w:rsidR="00D9426C" w:rsidRPr="00B83CA1" w:rsidRDefault="00D9426C" w:rsidP="00D9426C">
      <w:pPr>
        <w:pStyle w:val="Default"/>
        <w:spacing w:line="300" w:lineRule="auto"/>
        <w:ind w:left="284"/>
        <w:jc w:val="both"/>
        <w:rPr>
          <w:rFonts w:ascii="Franklin Gothic Book" w:hAnsi="Franklin Gothic Book"/>
          <w:bCs/>
          <w:color w:val="auto"/>
          <w:sz w:val="22"/>
          <w:szCs w:val="22"/>
        </w:rPr>
      </w:pPr>
    </w:p>
    <w:p w14:paraId="31EB1644" w14:textId="77777777" w:rsidR="00D9426C" w:rsidRPr="00B83CA1" w:rsidRDefault="00D9426C" w:rsidP="00D9426C">
      <w:pPr>
        <w:rPr>
          <w:rFonts w:ascii="Franklin Gothic Book" w:hAnsi="Franklin Gothic Book" w:cstheme="minorHAnsi"/>
          <w:sz w:val="22"/>
          <w:szCs w:val="22"/>
        </w:rPr>
      </w:pPr>
      <w:r w:rsidRPr="00B83CA1">
        <w:rPr>
          <w:rFonts w:ascii="Franklin Gothic Book" w:hAnsi="Franklin Gothic Book" w:cstheme="minorHAnsi"/>
          <w:sz w:val="22"/>
          <w:szCs w:val="22"/>
        </w:rPr>
        <w:t xml:space="preserve">ZAMAWIAJĄCY:  </w:t>
      </w:r>
      <w:r w:rsidRPr="00B83CA1">
        <w:rPr>
          <w:rFonts w:ascii="Franklin Gothic Book" w:hAnsi="Franklin Gothic Book" w:cstheme="minorHAnsi"/>
          <w:b/>
          <w:sz w:val="22"/>
          <w:szCs w:val="22"/>
        </w:rPr>
        <w:t>Enea Elektrownia Połaniec S.A.</w:t>
      </w:r>
      <w:r w:rsidRPr="00B83CA1">
        <w:rPr>
          <w:rFonts w:ascii="Franklin Gothic Book" w:hAnsi="Franklin Gothic Book" w:cstheme="minorHAnsi"/>
          <w:sz w:val="22"/>
          <w:szCs w:val="22"/>
        </w:rPr>
        <w:t xml:space="preserve">, </w:t>
      </w:r>
      <w:r w:rsidRPr="00B83CA1">
        <w:rPr>
          <w:rStyle w:val="Pogrubienie"/>
          <w:rFonts w:ascii="Franklin Gothic Book" w:hAnsi="Franklin Gothic Book" w:cstheme="minorHAnsi"/>
          <w:sz w:val="22"/>
          <w:szCs w:val="22"/>
        </w:rPr>
        <w:t>Zawada 26, 28-230 Połaniec</w:t>
      </w:r>
    </w:p>
    <w:p w14:paraId="22C205D9" w14:textId="77777777" w:rsidR="00D9426C" w:rsidRPr="00B83CA1" w:rsidRDefault="00D9426C" w:rsidP="00D9426C">
      <w:pPr>
        <w:rPr>
          <w:rFonts w:ascii="Franklin Gothic Book" w:hAnsi="Franklin Gothic Book" w:cstheme="minorHAnsi"/>
          <w:sz w:val="22"/>
          <w:szCs w:val="22"/>
        </w:rPr>
      </w:pPr>
    </w:p>
    <w:tbl>
      <w:tblPr>
        <w:tblpPr w:leftFromText="141" w:rightFromText="141" w:vertAnchor="text" w:horzAnchor="margin" w:tblpXSpec="right" w:tblpY="4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6"/>
      </w:tblGrid>
      <w:tr w:rsidR="00D9426C" w:rsidRPr="00B83CA1" w14:paraId="7549FCF2" w14:textId="77777777" w:rsidTr="001F2295">
        <w:tc>
          <w:tcPr>
            <w:tcW w:w="3266" w:type="dxa"/>
          </w:tcPr>
          <w:p w14:paraId="086712D4" w14:textId="77777777" w:rsidR="00D9426C" w:rsidRPr="00B83CA1" w:rsidRDefault="00D9426C" w:rsidP="001F2295">
            <w:pPr>
              <w:pStyle w:val="Tekstpodstawowy"/>
              <w:rPr>
                <w:rFonts w:ascii="Franklin Gothic Book" w:hAnsi="Franklin Gothic Book" w:cstheme="minorHAnsi"/>
                <w:noProof/>
                <w:sz w:val="22"/>
                <w:szCs w:val="22"/>
              </w:rPr>
            </w:pPr>
            <w:r w:rsidRPr="00B83CA1">
              <w:rPr>
                <w:rFonts w:ascii="Franklin Gothic Book" w:hAnsi="Franklin Gothic Book" w:cstheme="minorHAnsi"/>
                <w:noProof/>
                <w:sz w:val="22"/>
                <w:szCs w:val="22"/>
              </w:rPr>
              <w:t>Zawada, dnia ……..</w:t>
            </w:r>
          </w:p>
        </w:tc>
      </w:tr>
    </w:tbl>
    <w:p w14:paraId="3279B704" w14:textId="77777777" w:rsidR="00D9426C" w:rsidRPr="00B83CA1" w:rsidRDefault="00D9426C" w:rsidP="00D9426C">
      <w:pPr>
        <w:rPr>
          <w:rFonts w:ascii="Franklin Gothic Book" w:hAnsi="Franklin Gothic Book" w:cstheme="minorHAnsi"/>
          <w:sz w:val="22"/>
          <w:szCs w:val="22"/>
        </w:rPr>
      </w:pPr>
      <w:r w:rsidRPr="00B83CA1">
        <w:rPr>
          <w:rFonts w:ascii="Franklin Gothic Book" w:hAnsi="Franklin Gothic Book" w:cstheme="minorHAnsi"/>
          <w:sz w:val="22"/>
          <w:szCs w:val="22"/>
        </w:rPr>
        <w:t>WYKONAWCA: ……………………………………………………………………….</w:t>
      </w:r>
    </w:p>
    <w:p w14:paraId="026EEBE6" w14:textId="77777777" w:rsidR="00D9426C" w:rsidRPr="00B83CA1" w:rsidRDefault="00D9426C" w:rsidP="00D9426C">
      <w:pPr>
        <w:rPr>
          <w:rFonts w:ascii="Franklin Gothic Book" w:hAnsi="Franklin Gothic Book" w:cstheme="minorHAnsi"/>
          <w:sz w:val="22"/>
          <w:szCs w:val="22"/>
        </w:rPr>
      </w:pPr>
    </w:p>
    <w:p w14:paraId="745C890E" w14:textId="77777777" w:rsidR="00D9426C" w:rsidRPr="00B83CA1" w:rsidRDefault="00D9426C" w:rsidP="00D9426C">
      <w:pPr>
        <w:rPr>
          <w:rFonts w:ascii="Franklin Gothic Book" w:hAnsi="Franklin Gothic Book" w:cstheme="minorHAnsi"/>
          <w:sz w:val="22"/>
          <w:szCs w:val="22"/>
        </w:rPr>
      </w:pPr>
    </w:p>
    <w:p w14:paraId="1D02C844" w14:textId="77777777" w:rsidR="00D9426C" w:rsidRPr="00B83CA1" w:rsidRDefault="00D9426C" w:rsidP="00D9426C">
      <w:pPr>
        <w:rPr>
          <w:rFonts w:ascii="Franklin Gothic Book" w:hAnsi="Franklin Gothic Book" w:cstheme="minorHAnsi"/>
          <w:sz w:val="22"/>
          <w:szCs w:val="22"/>
        </w:rPr>
      </w:pPr>
    </w:p>
    <w:p w14:paraId="0EC98B95" w14:textId="77777777" w:rsidR="00D9426C" w:rsidRPr="00B83CA1" w:rsidRDefault="00D9426C" w:rsidP="00D9426C">
      <w:pPr>
        <w:rPr>
          <w:rFonts w:ascii="Franklin Gothic Book" w:hAnsi="Franklin Gothic Book" w:cstheme="minorHAnsi"/>
          <w:sz w:val="22"/>
          <w:szCs w:val="22"/>
        </w:rPr>
      </w:pPr>
    </w:p>
    <w:tbl>
      <w:tblPr>
        <w:tblpPr w:leftFromText="141" w:rightFromText="141" w:vertAnchor="text" w:tblpY="-1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7"/>
      </w:tblGrid>
      <w:tr w:rsidR="00D9426C" w:rsidRPr="00B83CA1" w14:paraId="01FF874E" w14:textId="77777777" w:rsidTr="001F2295">
        <w:tc>
          <w:tcPr>
            <w:tcW w:w="9854" w:type="dxa"/>
          </w:tcPr>
          <w:p w14:paraId="64FC936A" w14:textId="77777777" w:rsidR="00D9426C" w:rsidRPr="00B83CA1" w:rsidRDefault="00D9426C" w:rsidP="001F2295">
            <w:pPr>
              <w:autoSpaceDE w:val="0"/>
              <w:autoSpaceDN w:val="0"/>
              <w:adjustRightInd w:val="0"/>
              <w:spacing w:after="120"/>
              <w:jc w:val="center"/>
              <w:rPr>
                <w:rFonts w:ascii="Franklin Gothic Book" w:hAnsi="Franklin Gothic Book" w:cstheme="minorHAnsi"/>
                <w:sz w:val="22"/>
                <w:szCs w:val="22"/>
              </w:rPr>
            </w:pPr>
            <w:r w:rsidRPr="00B83CA1">
              <w:rPr>
                <w:rFonts w:ascii="Franklin Gothic Book" w:hAnsi="Franklin Gothic Book" w:cstheme="minorHAnsi"/>
                <w:b/>
                <w:bCs/>
                <w:sz w:val="22"/>
                <w:szCs w:val="22"/>
              </w:rPr>
              <w:t>PROTOKÓŁ  ODBIORU  USŁUGI</w:t>
            </w:r>
            <w:r w:rsidRPr="00B83CA1">
              <w:rPr>
                <w:rFonts w:ascii="Franklin Gothic Book" w:hAnsi="Franklin Gothic Book" w:cstheme="minorHAnsi"/>
                <w:bCs/>
                <w:sz w:val="22"/>
                <w:szCs w:val="22"/>
              </w:rPr>
              <w:t xml:space="preserve"> </w:t>
            </w:r>
            <w:r w:rsidRPr="00B83CA1">
              <w:rPr>
                <w:rFonts w:ascii="Franklin Gothic Book" w:hAnsi="Franklin Gothic Book" w:cstheme="minorHAnsi"/>
                <w:b/>
                <w:sz w:val="22"/>
                <w:szCs w:val="22"/>
              </w:rPr>
              <w:t>nr ………………../202..</w:t>
            </w:r>
            <w:r w:rsidRPr="00B83CA1">
              <w:rPr>
                <w:rFonts w:ascii="Franklin Gothic Book" w:hAnsi="Franklin Gothic Book" w:cstheme="minorHAnsi"/>
                <w:bCs/>
                <w:sz w:val="22"/>
                <w:szCs w:val="22"/>
              </w:rPr>
              <w:t xml:space="preserve"> („</w:t>
            </w:r>
            <w:r w:rsidRPr="00B83CA1">
              <w:rPr>
                <w:rFonts w:ascii="Franklin Gothic Book" w:hAnsi="Franklin Gothic Book" w:cstheme="minorHAnsi"/>
                <w:b/>
                <w:bCs/>
                <w:sz w:val="22"/>
                <w:szCs w:val="22"/>
              </w:rPr>
              <w:t>Protokół</w:t>
            </w:r>
            <w:r w:rsidRPr="00B83CA1">
              <w:rPr>
                <w:rFonts w:ascii="Franklin Gothic Book" w:hAnsi="Franklin Gothic Book" w:cstheme="minorHAnsi"/>
                <w:bCs/>
                <w:sz w:val="22"/>
                <w:szCs w:val="22"/>
              </w:rPr>
              <w:t>”)</w:t>
            </w:r>
          </w:p>
          <w:p w14:paraId="48B043DE" w14:textId="77777777" w:rsidR="00D9426C" w:rsidRPr="00B83CA1" w:rsidRDefault="00D9426C" w:rsidP="001F2295">
            <w:pPr>
              <w:autoSpaceDE w:val="0"/>
              <w:autoSpaceDN w:val="0"/>
              <w:adjustRightInd w:val="0"/>
              <w:spacing w:after="120"/>
              <w:jc w:val="center"/>
              <w:rPr>
                <w:rFonts w:ascii="Franklin Gothic Book" w:hAnsi="Franklin Gothic Book" w:cstheme="minorHAnsi"/>
                <w:sz w:val="22"/>
                <w:szCs w:val="22"/>
              </w:rPr>
            </w:pPr>
            <w:r w:rsidRPr="00B83CA1">
              <w:rPr>
                <w:rFonts w:ascii="Franklin Gothic Book" w:hAnsi="Franklin Gothic Book" w:cstheme="minorHAnsi"/>
                <w:sz w:val="22"/>
                <w:szCs w:val="22"/>
              </w:rPr>
              <w:t xml:space="preserve">zrealizowanych w ramach Umowy  nr </w:t>
            </w:r>
            <w:r w:rsidRPr="00B83CA1">
              <w:rPr>
                <w:rFonts w:ascii="Franklin Gothic Book" w:hAnsi="Franklin Gothic Book" w:cstheme="minorHAnsi"/>
                <w:b/>
                <w:sz w:val="22"/>
                <w:szCs w:val="22"/>
              </w:rPr>
              <w:t>……………………………………………………………………………….</w:t>
            </w:r>
            <w:r w:rsidRPr="00B83CA1">
              <w:rPr>
                <w:rFonts w:ascii="Franklin Gothic Book" w:hAnsi="Franklin Gothic Book" w:cstheme="minorHAnsi"/>
                <w:sz w:val="22"/>
                <w:szCs w:val="22"/>
              </w:rPr>
              <w:br/>
              <w:t>z dnia ……………………………………… roku („</w:t>
            </w:r>
            <w:r w:rsidRPr="00B83CA1">
              <w:rPr>
                <w:rFonts w:ascii="Franklin Gothic Book" w:hAnsi="Franklin Gothic Book" w:cstheme="minorHAnsi"/>
                <w:b/>
                <w:sz w:val="22"/>
                <w:szCs w:val="22"/>
              </w:rPr>
              <w:t>Umowa</w:t>
            </w:r>
            <w:r w:rsidRPr="00B83CA1">
              <w:rPr>
                <w:rFonts w:ascii="Franklin Gothic Book" w:hAnsi="Franklin Gothic Book" w:cstheme="minorHAnsi"/>
                <w:sz w:val="22"/>
                <w:szCs w:val="22"/>
              </w:rPr>
              <w:t>”)</w:t>
            </w:r>
          </w:p>
          <w:p w14:paraId="2D2866E1" w14:textId="77777777" w:rsidR="00D9426C" w:rsidRPr="00B83CA1" w:rsidRDefault="00D9426C" w:rsidP="001F2295">
            <w:pPr>
              <w:autoSpaceDE w:val="0"/>
              <w:autoSpaceDN w:val="0"/>
              <w:adjustRightInd w:val="0"/>
              <w:spacing w:after="120"/>
              <w:jc w:val="center"/>
              <w:rPr>
                <w:rFonts w:ascii="Franklin Gothic Book" w:hAnsi="Franklin Gothic Book" w:cstheme="minorHAnsi"/>
                <w:sz w:val="22"/>
                <w:szCs w:val="22"/>
              </w:rPr>
            </w:pPr>
            <w:r w:rsidRPr="00B83CA1">
              <w:rPr>
                <w:rFonts w:ascii="Franklin Gothic Book" w:hAnsi="Franklin Gothic Book" w:cstheme="minorHAnsi"/>
                <w:sz w:val="22"/>
                <w:szCs w:val="22"/>
              </w:rPr>
              <w:t>za okres od dnia …………………..202.. roku do dnia …………………………202.. roku</w:t>
            </w:r>
          </w:p>
        </w:tc>
      </w:tr>
    </w:tbl>
    <w:p w14:paraId="42F66C57" w14:textId="77777777" w:rsidR="00D9426C" w:rsidRPr="00B83CA1" w:rsidRDefault="00D9426C" w:rsidP="002C65A5">
      <w:pPr>
        <w:pStyle w:val="Akapitzlist"/>
        <w:numPr>
          <w:ilvl w:val="0"/>
          <w:numId w:val="50"/>
        </w:numPr>
        <w:autoSpaceDE w:val="0"/>
        <w:autoSpaceDN w:val="0"/>
        <w:adjustRightInd w:val="0"/>
        <w:spacing w:after="120" w:line="360" w:lineRule="auto"/>
        <w:ind w:left="142" w:hanging="284"/>
        <w:contextualSpacing w:val="0"/>
        <w:rPr>
          <w:rFonts w:ascii="Franklin Gothic Book" w:hAnsi="Franklin Gothic Book" w:cstheme="minorHAnsi"/>
          <w:b/>
          <w:sz w:val="22"/>
          <w:szCs w:val="22"/>
          <w:u w:val="single"/>
        </w:rPr>
      </w:pPr>
      <w:r w:rsidRPr="00B83CA1">
        <w:rPr>
          <w:rFonts w:ascii="Franklin Gothic Book" w:hAnsi="Franklin Gothic Book" w:cstheme="minorHAnsi"/>
          <w:b/>
          <w:sz w:val="22"/>
          <w:szCs w:val="22"/>
          <w:u w:val="single"/>
        </w:rPr>
        <w:t>Przedmiot odbioru:</w:t>
      </w:r>
    </w:p>
    <w:p w14:paraId="02A71782" w14:textId="77777777" w:rsidR="00D9426C" w:rsidRPr="00B83CA1" w:rsidRDefault="00D9426C" w:rsidP="00D9426C">
      <w:pPr>
        <w:widowControl w:val="0"/>
        <w:autoSpaceDE w:val="0"/>
        <w:autoSpaceDN w:val="0"/>
        <w:adjustRightInd w:val="0"/>
        <w:jc w:val="both"/>
        <w:rPr>
          <w:rFonts w:ascii="Franklin Gothic Book" w:hAnsi="Franklin Gothic Book" w:cstheme="minorHAnsi"/>
          <w:sz w:val="22"/>
          <w:szCs w:val="22"/>
        </w:rPr>
      </w:pPr>
      <w:r w:rsidRPr="00B83CA1">
        <w:rPr>
          <w:rFonts w:ascii="Franklin Gothic Book" w:hAnsi="Franklin Gothic Book" w:cstheme="minorHAnsi"/>
          <w:sz w:val="22"/>
          <w:szCs w:val="22"/>
        </w:rPr>
        <w:t>Wykonanie usług/robót budowlanych</w:t>
      </w:r>
    </w:p>
    <w:p w14:paraId="5F3D8ECC" w14:textId="77777777" w:rsidR="00D9426C" w:rsidRPr="00B83CA1" w:rsidRDefault="00D9426C" w:rsidP="00D9426C">
      <w:pPr>
        <w:widowControl w:val="0"/>
        <w:autoSpaceDE w:val="0"/>
        <w:autoSpaceDN w:val="0"/>
        <w:adjustRightInd w:val="0"/>
        <w:jc w:val="both"/>
        <w:rPr>
          <w:rFonts w:ascii="Franklin Gothic Book" w:hAnsi="Franklin Gothic Book" w:cstheme="minorHAnsi"/>
          <w:sz w:val="22"/>
          <w:szCs w:val="22"/>
        </w:rPr>
      </w:pPr>
      <w:r w:rsidRPr="00B83CA1">
        <w:rPr>
          <w:rFonts w:ascii="Franklin Gothic Book" w:hAnsi="Franklin Gothic Book" w:cstheme="minorHAnsi"/>
          <w:sz w:val="22"/>
          <w:szCs w:val="22"/>
        </w:rPr>
        <w:t>……………………………………………………………………………………………………………………………………………………………………</w:t>
      </w:r>
    </w:p>
    <w:p w14:paraId="579C0745" w14:textId="77777777" w:rsidR="00D9426C" w:rsidRPr="00B83CA1" w:rsidRDefault="00D9426C" w:rsidP="002C65A5">
      <w:pPr>
        <w:pStyle w:val="Akapitzlist"/>
        <w:numPr>
          <w:ilvl w:val="0"/>
          <w:numId w:val="50"/>
        </w:numPr>
        <w:autoSpaceDE w:val="0"/>
        <w:autoSpaceDN w:val="0"/>
        <w:adjustRightInd w:val="0"/>
        <w:spacing w:after="120" w:line="360" w:lineRule="auto"/>
        <w:ind w:left="142" w:hanging="284"/>
        <w:contextualSpacing w:val="0"/>
        <w:rPr>
          <w:rFonts w:ascii="Franklin Gothic Book" w:hAnsi="Franklin Gothic Book" w:cstheme="minorHAnsi"/>
          <w:b/>
          <w:sz w:val="22"/>
          <w:szCs w:val="22"/>
          <w:u w:val="single"/>
        </w:rPr>
      </w:pPr>
      <w:r w:rsidRPr="00B83CA1">
        <w:rPr>
          <w:rFonts w:ascii="Franklin Gothic Book" w:hAnsi="Franklin Gothic Book" w:cstheme="minorHAnsi"/>
          <w:b/>
          <w:sz w:val="22"/>
          <w:szCs w:val="22"/>
          <w:u w:val="single"/>
        </w:rPr>
        <w:t>Opis zakresu usług/robót budowlanych</w:t>
      </w:r>
    </w:p>
    <w:p w14:paraId="17CFC6C6" w14:textId="77777777" w:rsidR="00D9426C" w:rsidRPr="00B83CA1" w:rsidRDefault="00D9426C" w:rsidP="00D9426C">
      <w:pPr>
        <w:widowControl w:val="0"/>
        <w:autoSpaceDE w:val="0"/>
        <w:autoSpaceDN w:val="0"/>
        <w:adjustRightInd w:val="0"/>
        <w:jc w:val="both"/>
        <w:rPr>
          <w:rFonts w:ascii="Franklin Gothic Book" w:hAnsi="Franklin Gothic Book" w:cstheme="minorHAnsi"/>
          <w:sz w:val="22"/>
          <w:szCs w:val="22"/>
        </w:rPr>
      </w:pPr>
      <w:r w:rsidRPr="00B83CA1">
        <w:rPr>
          <w:rFonts w:ascii="Franklin Gothic Book" w:hAnsi="Franklin Gothic Book" w:cstheme="minorHAnsi"/>
          <w:sz w:val="22"/>
          <w:szCs w:val="22"/>
        </w:rPr>
        <w:t>……………………………………………………………………………………………………………………………………………</w:t>
      </w:r>
    </w:p>
    <w:p w14:paraId="19095234" w14:textId="77777777" w:rsidR="00D9426C" w:rsidRPr="00B83CA1" w:rsidRDefault="00D9426C" w:rsidP="00D9426C">
      <w:pPr>
        <w:widowControl w:val="0"/>
        <w:autoSpaceDE w:val="0"/>
        <w:autoSpaceDN w:val="0"/>
        <w:adjustRightInd w:val="0"/>
        <w:jc w:val="both"/>
        <w:rPr>
          <w:rFonts w:ascii="Franklin Gothic Book" w:hAnsi="Franklin Gothic Book" w:cstheme="minorHAnsi"/>
          <w:sz w:val="22"/>
          <w:szCs w:val="22"/>
        </w:rPr>
      </w:pPr>
      <w:r w:rsidRPr="00B83CA1">
        <w:rPr>
          <w:rFonts w:ascii="Franklin Gothic Book" w:hAnsi="Franklin Gothic Book" w:cstheme="minorHAnsi"/>
          <w:sz w:val="22"/>
          <w:szCs w:val="22"/>
        </w:rPr>
        <w:t>……………………………………………………………………………………………………………………………………………</w:t>
      </w:r>
    </w:p>
    <w:p w14:paraId="15A3582E" w14:textId="77777777" w:rsidR="00D9426C" w:rsidRPr="00B83CA1" w:rsidRDefault="00D9426C" w:rsidP="00D9426C">
      <w:pPr>
        <w:widowControl w:val="0"/>
        <w:autoSpaceDE w:val="0"/>
        <w:autoSpaceDN w:val="0"/>
        <w:adjustRightInd w:val="0"/>
        <w:jc w:val="both"/>
        <w:rPr>
          <w:rFonts w:ascii="Franklin Gothic Book" w:hAnsi="Franklin Gothic Book" w:cstheme="minorHAnsi"/>
          <w:sz w:val="22"/>
          <w:szCs w:val="22"/>
        </w:rPr>
      </w:pPr>
      <w:r w:rsidRPr="00B83CA1">
        <w:rPr>
          <w:rFonts w:ascii="Franklin Gothic Book" w:hAnsi="Franklin Gothic Book" w:cstheme="minorHAnsi"/>
          <w:sz w:val="22"/>
          <w:szCs w:val="22"/>
        </w:rPr>
        <w:t>……………………………………………………………………………………………………………………………………………</w:t>
      </w:r>
    </w:p>
    <w:p w14:paraId="367A9489" w14:textId="77777777" w:rsidR="00D9426C" w:rsidRPr="00B83CA1" w:rsidRDefault="00D9426C" w:rsidP="00D9426C">
      <w:pPr>
        <w:widowControl w:val="0"/>
        <w:autoSpaceDE w:val="0"/>
        <w:autoSpaceDN w:val="0"/>
        <w:adjustRightInd w:val="0"/>
        <w:jc w:val="both"/>
        <w:rPr>
          <w:rFonts w:ascii="Franklin Gothic Book" w:hAnsi="Franklin Gothic Book" w:cstheme="minorHAnsi"/>
          <w:sz w:val="22"/>
          <w:szCs w:val="22"/>
        </w:rPr>
      </w:pPr>
      <w:r w:rsidRPr="00B83CA1">
        <w:rPr>
          <w:rFonts w:ascii="Franklin Gothic Book" w:hAnsi="Franklin Gothic Book" w:cstheme="minorHAnsi"/>
          <w:sz w:val="22"/>
          <w:szCs w:val="22"/>
        </w:rPr>
        <w:t>……………………………………………………………………………………………………………………………………………</w:t>
      </w:r>
    </w:p>
    <w:p w14:paraId="17A10B9C" w14:textId="77777777" w:rsidR="00D9426C" w:rsidRPr="00B83CA1" w:rsidRDefault="00D9426C" w:rsidP="00D9426C">
      <w:pPr>
        <w:widowControl w:val="0"/>
        <w:autoSpaceDE w:val="0"/>
        <w:autoSpaceDN w:val="0"/>
        <w:adjustRightInd w:val="0"/>
        <w:jc w:val="both"/>
        <w:rPr>
          <w:rFonts w:ascii="Franklin Gothic Book" w:hAnsi="Franklin Gothic Book" w:cstheme="minorHAnsi"/>
          <w:sz w:val="22"/>
          <w:szCs w:val="22"/>
        </w:rPr>
      </w:pPr>
    </w:p>
    <w:p w14:paraId="18473039" w14:textId="77777777" w:rsidR="00D9426C" w:rsidRPr="00B83CA1" w:rsidRDefault="00D9426C" w:rsidP="002C65A5">
      <w:pPr>
        <w:pStyle w:val="Akapitzlist"/>
        <w:numPr>
          <w:ilvl w:val="0"/>
          <w:numId w:val="50"/>
        </w:numPr>
        <w:autoSpaceDE w:val="0"/>
        <w:autoSpaceDN w:val="0"/>
        <w:adjustRightInd w:val="0"/>
        <w:spacing w:after="120" w:line="360" w:lineRule="auto"/>
        <w:ind w:left="142" w:hanging="284"/>
        <w:contextualSpacing w:val="0"/>
        <w:rPr>
          <w:rFonts w:ascii="Franklin Gothic Book" w:hAnsi="Franklin Gothic Book" w:cstheme="minorHAnsi"/>
          <w:b/>
          <w:sz w:val="22"/>
          <w:szCs w:val="22"/>
        </w:rPr>
      </w:pPr>
      <w:r w:rsidRPr="00B83CA1">
        <w:rPr>
          <w:rFonts w:ascii="Franklin Gothic Book" w:hAnsi="Franklin Gothic Book" w:cstheme="minorHAnsi"/>
          <w:b/>
          <w:sz w:val="22"/>
          <w:szCs w:val="22"/>
          <w:u w:val="single"/>
        </w:rPr>
        <w:t>Komisja odbiorowa w składzie</w:t>
      </w:r>
      <w:r w:rsidRPr="00B83CA1">
        <w:rPr>
          <w:rFonts w:ascii="Franklin Gothic Book" w:hAnsi="Franklin Gothic Book" w:cstheme="minorHAnsi"/>
          <w:b/>
          <w:sz w:val="22"/>
          <w:szCs w:val="22"/>
        </w:rPr>
        <w:t>:</w:t>
      </w:r>
    </w:p>
    <w:tbl>
      <w:tblPr>
        <w:tblStyle w:val="Tabela-Siatka"/>
        <w:tblW w:w="0" w:type="auto"/>
        <w:tblLook w:val="04A0" w:firstRow="1" w:lastRow="0" w:firstColumn="1" w:lastColumn="0" w:noHBand="0" w:noVBand="1"/>
      </w:tblPr>
      <w:tblGrid>
        <w:gridCol w:w="2407"/>
        <w:gridCol w:w="2406"/>
        <w:gridCol w:w="2407"/>
        <w:gridCol w:w="2407"/>
      </w:tblGrid>
      <w:tr w:rsidR="00D9426C" w:rsidRPr="00B83CA1" w14:paraId="6681DA17" w14:textId="77777777" w:rsidTr="001F2295">
        <w:tc>
          <w:tcPr>
            <w:tcW w:w="4814" w:type="dxa"/>
            <w:gridSpan w:val="2"/>
          </w:tcPr>
          <w:p w14:paraId="7E11B84B" w14:textId="77777777" w:rsidR="00D9426C" w:rsidRPr="00B83CA1" w:rsidRDefault="00D9426C" w:rsidP="001F2295">
            <w:pPr>
              <w:autoSpaceDE w:val="0"/>
              <w:autoSpaceDN w:val="0"/>
              <w:adjustRightInd w:val="0"/>
              <w:spacing w:before="120" w:line="360" w:lineRule="auto"/>
              <w:jc w:val="center"/>
              <w:rPr>
                <w:rFonts w:ascii="Franklin Gothic Book" w:hAnsi="Franklin Gothic Book" w:cstheme="minorHAnsi"/>
                <w:sz w:val="22"/>
                <w:szCs w:val="22"/>
              </w:rPr>
            </w:pPr>
            <w:r w:rsidRPr="00B83CA1">
              <w:rPr>
                <w:rFonts w:ascii="Franklin Gothic Book" w:hAnsi="Franklin Gothic Book" w:cstheme="minorHAnsi"/>
                <w:b/>
                <w:bCs/>
                <w:iCs/>
                <w:sz w:val="22"/>
                <w:szCs w:val="22"/>
                <w:u w:val="single"/>
              </w:rPr>
              <w:t>ZAMAWIAJĄCY</w:t>
            </w:r>
          </w:p>
        </w:tc>
        <w:tc>
          <w:tcPr>
            <w:tcW w:w="4816" w:type="dxa"/>
            <w:gridSpan w:val="2"/>
          </w:tcPr>
          <w:p w14:paraId="08D8214A" w14:textId="77777777" w:rsidR="00D9426C" w:rsidRPr="00B83CA1" w:rsidRDefault="00D9426C" w:rsidP="001F2295">
            <w:pPr>
              <w:autoSpaceDE w:val="0"/>
              <w:autoSpaceDN w:val="0"/>
              <w:adjustRightInd w:val="0"/>
              <w:spacing w:before="120" w:line="360" w:lineRule="auto"/>
              <w:jc w:val="center"/>
              <w:rPr>
                <w:rFonts w:ascii="Franklin Gothic Book" w:hAnsi="Franklin Gothic Book" w:cstheme="minorHAnsi"/>
                <w:sz w:val="22"/>
                <w:szCs w:val="22"/>
              </w:rPr>
            </w:pPr>
            <w:r w:rsidRPr="00B83CA1">
              <w:rPr>
                <w:rFonts w:ascii="Franklin Gothic Book" w:hAnsi="Franklin Gothic Book" w:cstheme="minorHAnsi"/>
                <w:b/>
                <w:bCs/>
                <w:iCs/>
                <w:sz w:val="22"/>
                <w:szCs w:val="22"/>
                <w:u w:val="single"/>
              </w:rPr>
              <w:t>WYKONAWCA</w:t>
            </w:r>
          </w:p>
        </w:tc>
      </w:tr>
      <w:tr w:rsidR="00D9426C" w:rsidRPr="00B83CA1" w14:paraId="224E6BCA" w14:textId="77777777" w:rsidTr="001F2295">
        <w:tc>
          <w:tcPr>
            <w:tcW w:w="2407" w:type="dxa"/>
          </w:tcPr>
          <w:p w14:paraId="1E9885C4" w14:textId="77777777" w:rsidR="00D9426C" w:rsidRPr="00B83CA1" w:rsidRDefault="00D9426C" w:rsidP="001F2295">
            <w:pPr>
              <w:autoSpaceDE w:val="0"/>
              <w:autoSpaceDN w:val="0"/>
              <w:adjustRightInd w:val="0"/>
              <w:spacing w:before="120" w:line="360" w:lineRule="auto"/>
              <w:rPr>
                <w:rFonts w:ascii="Franklin Gothic Book" w:hAnsi="Franklin Gothic Book" w:cstheme="minorHAnsi"/>
                <w:sz w:val="22"/>
                <w:szCs w:val="22"/>
              </w:rPr>
            </w:pPr>
            <w:r w:rsidRPr="00B83CA1">
              <w:rPr>
                <w:rFonts w:ascii="Franklin Gothic Book" w:hAnsi="Franklin Gothic Book" w:cstheme="minorHAnsi"/>
                <w:sz w:val="22"/>
                <w:szCs w:val="22"/>
              </w:rPr>
              <w:t>STANOWISKO</w:t>
            </w:r>
          </w:p>
        </w:tc>
        <w:tc>
          <w:tcPr>
            <w:tcW w:w="2407" w:type="dxa"/>
          </w:tcPr>
          <w:p w14:paraId="5C5068C6" w14:textId="77777777" w:rsidR="00D9426C" w:rsidRPr="00B83CA1" w:rsidRDefault="00D9426C" w:rsidP="001F2295">
            <w:pPr>
              <w:autoSpaceDE w:val="0"/>
              <w:autoSpaceDN w:val="0"/>
              <w:adjustRightInd w:val="0"/>
              <w:spacing w:before="120" w:line="360" w:lineRule="auto"/>
              <w:rPr>
                <w:rFonts w:ascii="Franklin Gothic Book" w:hAnsi="Franklin Gothic Book" w:cstheme="minorHAnsi"/>
                <w:sz w:val="22"/>
                <w:szCs w:val="22"/>
              </w:rPr>
            </w:pPr>
            <w:r w:rsidRPr="00B83CA1">
              <w:rPr>
                <w:rFonts w:ascii="Franklin Gothic Book" w:hAnsi="Franklin Gothic Book" w:cstheme="minorHAnsi"/>
                <w:sz w:val="22"/>
                <w:szCs w:val="22"/>
              </w:rPr>
              <w:t>Imię i nazwisko</w:t>
            </w:r>
          </w:p>
        </w:tc>
        <w:tc>
          <w:tcPr>
            <w:tcW w:w="2408" w:type="dxa"/>
          </w:tcPr>
          <w:p w14:paraId="13D05317" w14:textId="77777777" w:rsidR="00D9426C" w:rsidRPr="00B83CA1" w:rsidRDefault="00D9426C" w:rsidP="001F2295">
            <w:pPr>
              <w:autoSpaceDE w:val="0"/>
              <w:autoSpaceDN w:val="0"/>
              <w:adjustRightInd w:val="0"/>
              <w:spacing w:before="120" w:line="360" w:lineRule="auto"/>
              <w:rPr>
                <w:rFonts w:ascii="Franklin Gothic Book" w:hAnsi="Franklin Gothic Book" w:cstheme="minorHAnsi"/>
                <w:sz w:val="22"/>
                <w:szCs w:val="22"/>
              </w:rPr>
            </w:pPr>
            <w:r w:rsidRPr="00B83CA1">
              <w:rPr>
                <w:rFonts w:ascii="Franklin Gothic Book" w:hAnsi="Franklin Gothic Book" w:cstheme="minorHAnsi"/>
                <w:sz w:val="22"/>
                <w:szCs w:val="22"/>
              </w:rPr>
              <w:t>STANOWISKO</w:t>
            </w:r>
          </w:p>
        </w:tc>
        <w:tc>
          <w:tcPr>
            <w:tcW w:w="2408" w:type="dxa"/>
          </w:tcPr>
          <w:p w14:paraId="3A10670F" w14:textId="77777777" w:rsidR="00D9426C" w:rsidRPr="00B83CA1" w:rsidRDefault="00D9426C" w:rsidP="001F2295">
            <w:pPr>
              <w:autoSpaceDE w:val="0"/>
              <w:autoSpaceDN w:val="0"/>
              <w:adjustRightInd w:val="0"/>
              <w:spacing w:before="120" w:line="360" w:lineRule="auto"/>
              <w:rPr>
                <w:rFonts w:ascii="Franklin Gothic Book" w:hAnsi="Franklin Gothic Book" w:cstheme="minorHAnsi"/>
                <w:sz w:val="22"/>
                <w:szCs w:val="22"/>
              </w:rPr>
            </w:pPr>
            <w:r w:rsidRPr="00B83CA1">
              <w:rPr>
                <w:rFonts w:ascii="Franklin Gothic Book" w:hAnsi="Franklin Gothic Book" w:cstheme="minorHAnsi"/>
                <w:sz w:val="22"/>
                <w:szCs w:val="22"/>
              </w:rPr>
              <w:t>Imię i nazwisko</w:t>
            </w:r>
          </w:p>
        </w:tc>
      </w:tr>
      <w:tr w:rsidR="00D9426C" w:rsidRPr="00B83CA1" w14:paraId="02DF4F1C" w14:textId="77777777" w:rsidTr="001F2295">
        <w:tc>
          <w:tcPr>
            <w:tcW w:w="2407" w:type="dxa"/>
          </w:tcPr>
          <w:p w14:paraId="3589E6D8" w14:textId="77777777" w:rsidR="00D9426C" w:rsidRPr="00B83CA1" w:rsidRDefault="00D9426C" w:rsidP="001F2295">
            <w:pPr>
              <w:autoSpaceDE w:val="0"/>
              <w:autoSpaceDN w:val="0"/>
              <w:adjustRightInd w:val="0"/>
              <w:spacing w:before="120" w:line="360" w:lineRule="auto"/>
              <w:rPr>
                <w:rFonts w:ascii="Franklin Gothic Book" w:hAnsi="Franklin Gothic Book" w:cstheme="minorHAnsi"/>
                <w:sz w:val="22"/>
                <w:szCs w:val="22"/>
              </w:rPr>
            </w:pPr>
            <w:r w:rsidRPr="00B83CA1">
              <w:rPr>
                <w:rFonts w:ascii="Franklin Gothic Book" w:hAnsi="Franklin Gothic Book" w:cstheme="minorHAnsi"/>
                <w:sz w:val="22"/>
                <w:szCs w:val="22"/>
              </w:rPr>
              <w:t>1</w:t>
            </w:r>
          </w:p>
        </w:tc>
        <w:tc>
          <w:tcPr>
            <w:tcW w:w="2407" w:type="dxa"/>
          </w:tcPr>
          <w:p w14:paraId="0669CABB" w14:textId="77777777" w:rsidR="00D9426C" w:rsidRPr="00B83CA1" w:rsidRDefault="00D9426C" w:rsidP="001F2295">
            <w:pPr>
              <w:autoSpaceDE w:val="0"/>
              <w:autoSpaceDN w:val="0"/>
              <w:adjustRightInd w:val="0"/>
              <w:spacing w:before="120" w:line="360" w:lineRule="auto"/>
              <w:rPr>
                <w:rFonts w:ascii="Franklin Gothic Book" w:hAnsi="Franklin Gothic Book" w:cstheme="minorHAnsi"/>
                <w:sz w:val="22"/>
                <w:szCs w:val="22"/>
              </w:rPr>
            </w:pPr>
          </w:p>
        </w:tc>
        <w:tc>
          <w:tcPr>
            <w:tcW w:w="2408" w:type="dxa"/>
          </w:tcPr>
          <w:p w14:paraId="23932EBE" w14:textId="77777777" w:rsidR="00D9426C" w:rsidRPr="00B83CA1" w:rsidRDefault="00D9426C" w:rsidP="001F2295">
            <w:pPr>
              <w:autoSpaceDE w:val="0"/>
              <w:autoSpaceDN w:val="0"/>
              <w:adjustRightInd w:val="0"/>
              <w:spacing w:before="120" w:line="360" w:lineRule="auto"/>
              <w:rPr>
                <w:rFonts w:ascii="Franklin Gothic Book" w:hAnsi="Franklin Gothic Book" w:cstheme="minorHAnsi"/>
                <w:sz w:val="22"/>
                <w:szCs w:val="22"/>
              </w:rPr>
            </w:pPr>
            <w:r w:rsidRPr="00B83CA1">
              <w:rPr>
                <w:rFonts w:ascii="Franklin Gothic Book" w:hAnsi="Franklin Gothic Book" w:cstheme="minorHAnsi"/>
                <w:sz w:val="22"/>
                <w:szCs w:val="22"/>
              </w:rPr>
              <w:t>1</w:t>
            </w:r>
          </w:p>
        </w:tc>
        <w:tc>
          <w:tcPr>
            <w:tcW w:w="2408" w:type="dxa"/>
          </w:tcPr>
          <w:p w14:paraId="6074FB73" w14:textId="77777777" w:rsidR="00D9426C" w:rsidRPr="00B83CA1" w:rsidRDefault="00D9426C" w:rsidP="001F2295">
            <w:pPr>
              <w:autoSpaceDE w:val="0"/>
              <w:autoSpaceDN w:val="0"/>
              <w:adjustRightInd w:val="0"/>
              <w:spacing w:before="120" w:line="360" w:lineRule="auto"/>
              <w:rPr>
                <w:rFonts w:ascii="Franklin Gothic Book" w:hAnsi="Franklin Gothic Book" w:cstheme="minorHAnsi"/>
                <w:sz w:val="22"/>
                <w:szCs w:val="22"/>
              </w:rPr>
            </w:pPr>
          </w:p>
        </w:tc>
      </w:tr>
      <w:tr w:rsidR="00D9426C" w:rsidRPr="00B83CA1" w14:paraId="14342D9F" w14:textId="77777777" w:rsidTr="001F2295">
        <w:tc>
          <w:tcPr>
            <w:tcW w:w="2407" w:type="dxa"/>
          </w:tcPr>
          <w:p w14:paraId="4BEAA0F7" w14:textId="77777777" w:rsidR="00D9426C" w:rsidRPr="00B83CA1" w:rsidRDefault="00D9426C" w:rsidP="001F2295">
            <w:pPr>
              <w:autoSpaceDE w:val="0"/>
              <w:autoSpaceDN w:val="0"/>
              <w:adjustRightInd w:val="0"/>
              <w:spacing w:before="120" w:line="360" w:lineRule="auto"/>
              <w:rPr>
                <w:rFonts w:ascii="Franklin Gothic Book" w:hAnsi="Franklin Gothic Book" w:cstheme="minorHAnsi"/>
                <w:sz w:val="22"/>
                <w:szCs w:val="22"/>
              </w:rPr>
            </w:pPr>
            <w:r w:rsidRPr="00B83CA1">
              <w:rPr>
                <w:rFonts w:ascii="Franklin Gothic Book" w:hAnsi="Franklin Gothic Book" w:cstheme="minorHAnsi"/>
                <w:sz w:val="22"/>
                <w:szCs w:val="22"/>
              </w:rPr>
              <w:t>2</w:t>
            </w:r>
          </w:p>
        </w:tc>
        <w:tc>
          <w:tcPr>
            <w:tcW w:w="2407" w:type="dxa"/>
          </w:tcPr>
          <w:p w14:paraId="032DFBA1" w14:textId="77777777" w:rsidR="00D9426C" w:rsidRPr="00B83CA1" w:rsidRDefault="00D9426C" w:rsidP="001F2295">
            <w:pPr>
              <w:autoSpaceDE w:val="0"/>
              <w:autoSpaceDN w:val="0"/>
              <w:adjustRightInd w:val="0"/>
              <w:spacing w:before="120" w:line="360" w:lineRule="auto"/>
              <w:rPr>
                <w:rFonts w:ascii="Franklin Gothic Book" w:hAnsi="Franklin Gothic Book" w:cstheme="minorHAnsi"/>
                <w:sz w:val="22"/>
                <w:szCs w:val="22"/>
              </w:rPr>
            </w:pPr>
          </w:p>
        </w:tc>
        <w:tc>
          <w:tcPr>
            <w:tcW w:w="2408" w:type="dxa"/>
          </w:tcPr>
          <w:p w14:paraId="161AF614" w14:textId="77777777" w:rsidR="00D9426C" w:rsidRPr="00B83CA1" w:rsidRDefault="00D9426C" w:rsidP="001F2295">
            <w:pPr>
              <w:autoSpaceDE w:val="0"/>
              <w:autoSpaceDN w:val="0"/>
              <w:adjustRightInd w:val="0"/>
              <w:spacing w:before="120" w:line="360" w:lineRule="auto"/>
              <w:rPr>
                <w:rFonts w:ascii="Franklin Gothic Book" w:hAnsi="Franklin Gothic Book" w:cstheme="minorHAnsi"/>
                <w:sz w:val="22"/>
                <w:szCs w:val="22"/>
              </w:rPr>
            </w:pPr>
            <w:r w:rsidRPr="00B83CA1">
              <w:rPr>
                <w:rFonts w:ascii="Franklin Gothic Book" w:hAnsi="Franklin Gothic Book" w:cstheme="minorHAnsi"/>
                <w:sz w:val="22"/>
                <w:szCs w:val="22"/>
              </w:rPr>
              <w:t>2</w:t>
            </w:r>
          </w:p>
        </w:tc>
        <w:tc>
          <w:tcPr>
            <w:tcW w:w="2408" w:type="dxa"/>
          </w:tcPr>
          <w:p w14:paraId="235F25A7" w14:textId="77777777" w:rsidR="00D9426C" w:rsidRPr="00B83CA1" w:rsidRDefault="00D9426C" w:rsidP="001F2295">
            <w:pPr>
              <w:autoSpaceDE w:val="0"/>
              <w:autoSpaceDN w:val="0"/>
              <w:adjustRightInd w:val="0"/>
              <w:spacing w:before="120" w:line="360" w:lineRule="auto"/>
              <w:rPr>
                <w:rFonts w:ascii="Franklin Gothic Book" w:hAnsi="Franklin Gothic Book" w:cstheme="minorHAnsi"/>
                <w:sz w:val="22"/>
                <w:szCs w:val="22"/>
              </w:rPr>
            </w:pPr>
          </w:p>
        </w:tc>
      </w:tr>
      <w:tr w:rsidR="00D9426C" w:rsidRPr="00B83CA1" w14:paraId="6EABB22B" w14:textId="77777777" w:rsidTr="001F2295">
        <w:tc>
          <w:tcPr>
            <w:tcW w:w="2407" w:type="dxa"/>
          </w:tcPr>
          <w:p w14:paraId="30C6D7D9" w14:textId="77777777" w:rsidR="00D9426C" w:rsidRPr="00B83CA1" w:rsidRDefault="00D9426C" w:rsidP="001F2295">
            <w:pPr>
              <w:autoSpaceDE w:val="0"/>
              <w:autoSpaceDN w:val="0"/>
              <w:adjustRightInd w:val="0"/>
              <w:spacing w:before="120" w:line="360" w:lineRule="auto"/>
              <w:rPr>
                <w:rFonts w:ascii="Franklin Gothic Book" w:hAnsi="Franklin Gothic Book" w:cstheme="minorHAnsi"/>
                <w:sz w:val="22"/>
                <w:szCs w:val="22"/>
              </w:rPr>
            </w:pPr>
            <w:r w:rsidRPr="00B83CA1">
              <w:rPr>
                <w:rFonts w:ascii="Franklin Gothic Book" w:hAnsi="Franklin Gothic Book" w:cstheme="minorHAnsi"/>
                <w:sz w:val="22"/>
                <w:szCs w:val="22"/>
              </w:rPr>
              <w:t>3</w:t>
            </w:r>
          </w:p>
        </w:tc>
        <w:tc>
          <w:tcPr>
            <w:tcW w:w="2407" w:type="dxa"/>
          </w:tcPr>
          <w:p w14:paraId="57536451" w14:textId="77777777" w:rsidR="00D9426C" w:rsidRPr="00B83CA1" w:rsidRDefault="00D9426C" w:rsidP="001F2295">
            <w:pPr>
              <w:autoSpaceDE w:val="0"/>
              <w:autoSpaceDN w:val="0"/>
              <w:adjustRightInd w:val="0"/>
              <w:spacing w:before="120" w:line="360" w:lineRule="auto"/>
              <w:rPr>
                <w:rFonts w:ascii="Franklin Gothic Book" w:hAnsi="Franklin Gothic Book" w:cstheme="minorHAnsi"/>
                <w:sz w:val="22"/>
                <w:szCs w:val="22"/>
              </w:rPr>
            </w:pPr>
          </w:p>
        </w:tc>
        <w:tc>
          <w:tcPr>
            <w:tcW w:w="2408" w:type="dxa"/>
          </w:tcPr>
          <w:p w14:paraId="353C5204" w14:textId="77777777" w:rsidR="00D9426C" w:rsidRPr="00B83CA1" w:rsidRDefault="00D9426C" w:rsidP="001F2295">
            <w:pPr>
              <w:autoSpaceDE w:val="0"/>
              <w:autoSpaceDN w:val="0"/>
              <w:adjustRightInd w:val="0"/>
              <w:spacing w:before="120" w:line="360" w:lineRule="auto"/>
              <w:rPr>
                <w:rFonts w:ascii="Franklin Gothic Book" w:hAnsi="Franklin Gothic Book" w:cstheme="minorHAnsi"/>
                <w:sz w:val="22"/>
                <w:szCs w:val="22"/>
              </w:rPr>
            </w:pPr>
            <w:r w:rsidRPr="00B83CA1">
              <w:rPr>
                <w:rFonts w:ascii="Franklin Gothic Book" w:hAnsi="Franklin Gothic Book" w:cstheme="minorHAnsi"/>
                <w:sz w:val="22"/>
                <w:szCs w:val="22"/>
              </w:rPr>
              <w:t>3</w:t>
            </w:r>
          </w:p>
        </w:tc>
        <w:tc>
          <w:tcPr>
            <w:tcW w:w="2408" w:type="dxa"/>
          </w:tcPr>
          <w:p w14:paraId="66232E14" w14:textId="77777777" w:rsidR="00D9426C" w:rsidRPr="00B83CA1" w:rsidRDefault="00D9426C" w:rsidP="001F2295">
            <w:pPr>
              <w:autoSpaceDE w:val="0"/>
              <w:autoSpaceDN w:val="0"/>
              <w:adjustRightInd w:val="0"/>
              <w:spacing w:before="120" w:line="360" w:lineRule="auto"/>
              <w:rPr>
                <w:rFonts w:ascii="Franklin Gothic Book" w:hAnsi="Franklin Gothic Book" w:cstheme="minorHAnsi"/>
                <w:sz w:val="22"/>
                <w:szCs w:val="22"/>
              </w:rPr>
            </w:pPr>
          </w:p>
        </w:tc>
      </w:tr>
    </w:tbl>
    <w:p w14:paraId="4BDF13F5" w14:textId="77777777" w:rsidR="00D9426C" w:rsidRPr="00B83CA1" w:rsidRDefault="00D9426C" w:rsidP="002C65A5">
      <w:pPr>
        <w:pStyle w:val="Akapitzlist"/>
        <w:numPr>
          <w:ilvl w:val="1"/>
          <w:numId w:val="50"/>
        </w:numPr>
        <w:autoSpaceDE w:val="0"/>
        <w:autoSpaceDN w:val="0"/>
        <w:adjustRightInd w:val="0"/>
        <w:spacing w:line="320" w:lineRule="atLeast"/>
        <w:ind w:left="567" w:hanging="425"/>
        <w:contextualSpacing w:val="0"/>
        <w:rPr>
          <w:rFonts w:ascii="Franklin Gothic Book" w:hAnsi="Franklin Gothic Book" w:cstheme="minorHAnsi"/>
          <w:sz w:val="22"/>
          <w:szCs w:val="22"/>
        </w:rPr>
      </w:pPr>
      <w:r w:rsidRPr="00B83CA1">
        <w:rPr>
          <w:rFonts w:ascii="Franklin Gothic Book" w:hAnsi="Franklin Gothic Book" w:cstheme="minorHAnsi"/>
          <w:sz w:val="22"/>
          <w:szCs w:val="22"/>
        </w:rPr>
        <w:t>Potwierdza prawidłowe wykonanie powyższych usług</w:t>
      </w:r>
      <w:r w:rsidRPr="00B83CA1">
        <w:rPr>
          <w:rFonts w:ascii="Franklin Gothic Book" w:hAnsi="Franklin Gothic Book" w:cstheme="minorHAnsi"/>
          <w:iCs/>
          <w:sz w:val="22"/>
          <w:szCs w:val="22"/>
        </w:rPr>
        <w:t xml:space="preserve">. </w:t>
      </w:r>
      <w:r w:rsidRPr="00B83CA1">
        <w:rPr>
          <w:rFonts w:ascii="Franklin Gothic Book" w:hAnsi="Franklin Gothic Book" w:cstheme="minorHAnsi"/>
          <w:sz w:val="22"/>
          <w:szCs w:val="22"/>
        </w:rPr>
        <w:t>Usługi objęte niniejszym protokołem odbioru są wykonane zgodnie z warunkami powyższej Umowy i Strony nie wnoszą zastrzeżeń. Załącznikami  do protokołu odbioru są dokumenty:</w:t>
      </w:r>
    </w:p>
    <w:p w14:paraId="480D6D0E" w14:textId="77777777" w:rsidR="00D9426C" w:rsidRPr="00B83CA1" w:rsidRDefault="00D9426C" w:rsidP="002C65A5">
      <w:pPr>
        <w:pStyle w:val="Akapitzlist"/>
        <w:numPr>
          <w:ilvl w:val="2"/>
          <w:numId w:val="50"/>
        </w:numPr>
        <w:autoSpaceDE w:val="0"/>
        <w:autoSpaceDN w:val="0"/>
        <w:adjustRightInd w:val="0"/>
        <w:spacing w:line="320" w:lineRule="atLeast"/>
        <w:contextualSpacing w:val="0"/>
        <w:rPr>
          <w:rFonts w:ascii="Franklin Gothic Book" w:hAnsi="Franklin Gothic Book" w:cstheme="minorHAnsi"/>
          <w:sz w:val="22"/>
          <w:szCs w:val="22"/>
        </w:rPr>
      </w:pPr>
      <w:r w:rsidRPr="00B83CA1">
        <w:rPr>
          <w:rFonts w:ascii="Franklin Gothic Book" w:hAnsi="Franklin Gothic Book" w:cstheme="minorHAnsi"/>
          <w:sz w:val="22"/>
          <w:szCs w:val="22"/>
        </w:rPr>
        <w:t>Kosztorys powykonawczy</w:t>
      </w:r>
    </w:p>
    <w:p w14:paraId="461D7DC3" w14:textId="77777777" w:rsidR="00D9426C" w:rsidRPr="00B83CA1" w:rsidRDefault="00D9426C" w:rsidP="002C65A5">
      <w:pPr>
        <w:pStyle w:val="Akapitzlist"/>
        <w:numPr>
          <w:ilvl w:val="2"/>
          <w:numId w:val="50"/>
        </w:numPr>
        <w:autoSpaceDE w:val="0"/>
        <w:autoSpaceDN w:val="0"/>
        <w:adjustRightInd w:val="0"/>
        <w:spacing w:line="320" w:lineRule="atLeast"/>
        <w:contextualSpacing w:val="0"/>
        <w:rPr>
          <w:rFonts w:ascii="Franklin Gothic Book" w:hAnsi="Franklin Gothic Book" w:cstheme="minorHAnsi"/>
          <w:sz w:val="22"/>
          <w:szCs w:val="22"/>
        </w:rPr>
      </w:pPr>
      <w:r w:rsidRPr="00B83CA1">
        <w:rPr>
          <w:rFonts w:ascii="Franklin Gothic Book" w:hAnsi="Franklin Gothic Book" w:cstheme="minorHAnsi"/>
          <w:sz w:val="22"/>
          <w:szCs w:val="22"/>
        </w:rPr>
        <w:t>Zestawienie materiałów</w:t>
      </w:r>
    </w:p>
    <w:p w14:paraId="746E8D36" w14:textId="77777777" w:rsidR="00D9426C" w:rsidRPr="00B83CA1" w:rsidRDefault="00D9426C" w:rsidP="002C65A5">
      <w:pPr>
        <w:pStyle w:val="Akapitzlist"/>
        <w:numPr>
          <w:ilvl w:val="2"/>
          <w:numId w:val="50"/>
        </w:numPr>
        <w:autoSpaceDE w:val="0"/>
        <w:autoSpaceDN w:val="0"/>
        <w:adjustRightInd w:val="0"/>
        <w:spacing w:line="320" w:lineRule="atLeast"/>
        <w:contextualSpacing w:val="0"/>
        <w:rPr>
          <w:rFonts w:ascii="Franklin Gothic Book" w:hAnsi="Franklin Gothic Book" w:cstheme="minorHAnsi"/>
          <w:sz w:val="22"/>
          <w:szCs w:val="22"/>
        </w:rPr>
      </w:pPr>
      <w:r w:rsidRPr="00B83CA1">
        <w:rPr>
          <w:rFonts w:ascii="Franklin Gothic Book" w:hAnsi="Franklin Gothic Book" w:cstheme="minorHAnsi"/>
          <w:sz w:val="22"/>
          <w:szCs w:val="22"/>
        </w:rPr>
        <w:t>Dokumenty jakościowe</w:t>
      </w:r>
    </w:p>
    <w:p w14:paraId="502C359F" w14:textId="77777777" w:rsidR="00D9426C" w:rsidRPr="00B83CA1" w:rsidRDefault="00D9426C" w:rsidP="002C65A5">
      <w:pPr>
        <w:pStyle w:val="Akapitzlist"/>
        <w:numPr>
          <w:ilvl w:val="2"/>
          <w:numId w:val="50"/>
        </w:numPr>
        <w:autoSpaceDE w:val="0"/>
        <w:autoSpaceDN w:val="0"/>
        <w:adjustRightInd w:val="0"/>
        <w:spacing w:line="320" w:lineRule="atLeast"/>
        <w:contextualSpacing w:val="0"/>
        <w:rPr>
          <w:rFonts w:ascii="Franklin Gothic Book" w:hAnsi="Franklin Gothic Book" w:cstheme="minorHAnsi"/>
          <w:sz w:val="22"/>
          <w:szCs w:val="22"/>
        </w:rPr>
      </w:pPr>
      <w:r w:rsidRPr="00B83CA1">
        <w:rPr>
          <w:rFonts w:ascii="Franklin Gothic Book" w:hAnsi="Franklin Gothic Book" w:cstheme="minorHAnsi"/>
          <w:sz w:val="22"/>
          <w:szCs w:val="22"/>
        </w:rPr>
        <w:t xml:space="preserve">Dokumentacja z pomiarów </w:t>
      </w:r>
    </w:p>
    <w:p w14:paraId="4B11E8E8" w14:textId="77777777" w:rsidR="00D9426C" w:rsidRPr="00B83CA1" w:rsidRDefault="00D9426C" w:rsidP="002C65A5">
      <w:pPr>
        <w:pStyle w:val="Akapitzlist"/>
        <w:numPr>
          <w:ilvl w:val="2"/>
          <w:numId w:val="50"/>
        </w:numPr>
        <w:autoSpaceDE w:val="0"/>
        <w:autoSpaceDN w:val="0"/>
        <w:adjustRightInd w:val="0"/>
        <w:spacing w:line="320" w:lineRule="atLeast"/>
        <w:contextualSpacing w:val="0"/>
        <w:rPr>
          <w:rFonts w:ascii="Franklin Gothic Book" w:hAnsi="Franklin Gothic Book" w:cstheme="minorHAnsi"/>
          <w:sz w:val="22"/>
          <w:szCs w:val="22"/>
        </w:rPr>
      </w:pPr>
      <w:r w:rsidRPr="00B83CA1">
        <w:rPr>
          <w:rFonts w:ascii="Franklin Gothic Book" w:hAnsi="Franklin Gothic Book" w:cstheme="minorHAnsi"/>
          <w:sz w:val="22"/>
          <w:szCs w:val="22"/>
        </w:rPr>
        <w:t>Dokumentacja powykonawcza</w:t>
      </w:r>
    </w:p>
    <w:p w14:paraId="0920E573" w14:textId="77777777" w:rsidR="00D9426C" w:rsidRPr="00B83CA1" w:rsidRDefault="00D9426C" w:rsidP="002C65A5">
      <w:pPr>
        <w:pStyle w:val="Akapitzlist"/>
        <w:numPr>
          <w:ilvl w:val="2"/>
          <w:numId w:val="50"/>
        </w:numPr>
        <w:autoSpaceDE w:val="0"/>
        <w:autoSpaceDN w:val="0"/>
        <w:adjustRightInd w:val="0"/>
        <w:spacing w:line="320" w:lineRule="atLeast"/>
        <w:contextualSpacing w:val="0"/>
        <w:rPr>
          <w:rFonts w:ascii="Franklin Gothic Book" w:hAnsi="Franklin Gothic Book" w:cstheme="minorHAnsi"/>
          <w:sz w:val="22"/>
          <w:szCs w:val="22"/>
        </w:rPr>
      </w:pPr>
      <w:r w:rsidRPr="00B83CA1">
        <w:rPr>
          <w:rFonts w:ascii="Franklin Gothic Book" w:hAnsi="Franklin Gothic Book" w:cstheme="minorHAnsi"/>
          <w:sz w:val="22"/>
          <w:szCs w:val="22"/>
        </w:rPr>
        <w:t>Dokumenty odbiorowe PINB</w:t>
      </w:r>
    </w:p>
    <w:p w14:paraId="4E0F2619" w14:textId="77777777" w:rsidR="00D9426C" w:rsidRPr="00B83CA1" w:rsidRDefault="00D9426C" w:rsidP="002C65A5">
      <w:pPr>
        <w:pStyle w:val="Akapitzlist"/>
        <w:numPr>
          <w:ilvl w:val="2"/>
          <w:numId w:val="50"/>
        </w:numPr>
        <w:autoSpaceDE w:val="0"/>
        <w:autoSpaceDN w:val="0"/>
        <w:adjustRightInd w:val="0"/>
        <w:spacing w:line="320" w:lineRule="atLeast"/>
        <w:contextualSpacing w:val="0"/>
        <w:rPr>
          <w:rFonts w:ascii="Franklin Gothic Book" w:hAnsi="Franklin Gothic Book" w:cstheme="minorHAnsi"/>
          <w:sz w:val="22"/>
          <w:szCs w:val="22"/>
        </w:rPr>
      </w:pPr>
      <w:r w:rsidRPr="00B83CA1">
        <w:rPr>
          <w:rFonts w:ascii="Franklin Gothic Book" w:hAnsi="Franklin Gothic Book" w:cstheme="minorHAnsi"/>
          <w:sz w:val="22"/>
          <w:szCs w:val="22"/>
        </w:rPr>
        <w:t>Pozwolenie na użytkowanie</w:t>
      </w:r>
    </w:p>
    <w:p w14:paraId="36356533" w14:textId="77777777" w:rsidR="00D9426C" w:rsidRPr="00B83CA1" w:rsidRDefault="00D9426C" w:rsidP="002C65A5">
      <w:pPr>
        <w:pStyle w:val="Akapitzlist"/>
        <w:numPr>
          <w:ilvl w:val="2"/>
          <w:numId w:val="50"/>
        </w:numPr>
        <w:autoSpaceDE w:val="0"/>
        <w:autoSpaceDN w:val="0"/>
        <w:adjustRightInd w:val="0"/>
        <w:spacing w:line="320" w:lineRule="atLeast"/>
        <w:contextualSpacing w:val="0"/>
        <w:rPr>
          <w:rFonts w:ascii="Franklin Gothic Book" w:hAnsi="Franklin Gothic Book" w:cstheme="minorHAnsi"/>
          <w:sz w:val="22"/>
          <w:szCs w:val="22"/>
        </w:rPr>
      </w:pPr>
      <w:r w:rsidRPr="00B83CA1">
        <w:rPr>
          <w:rFonts w:ascii="Franklin Gothic Book" w:hAnsi="Franklin Gothic Book" w:cstheme="minorHAnsi"/>
          <w:sz w:val="22"/>
          <w:szCs w:val="22"/>
        </w:rPr>
        <w:t>………………………………………</w:t>
      </w:r>
    </w:p>
    <w:p w14:paraId="39782062" w14:textId="77777777" w:rsidR="00D9426C" w:rsidRPr="00B83CA1" w:rsidRDefault="00D9426C" w:rsidP="002C65A5">
      <w:pPr>
        <w:pStyle w:val="Akapitzlist"/>
        <w:numPr>
          <w:ilvl w:val="2"/>
          <w:numId w:val="50"/>
        </w:numPr>
        <w:autoSpaceDE w:val="0"/>
        <w:autoSpaceDN w:val="0"/>
        <w:adjustRightInd w:val="0"/>
        <w:spacing w:line="320" w:lineRule="atLeast"/>
        <w:contextualSpacing w:val="0"/>
        <w:rPr>
          <w:rFonts w:ascii="Franklin Gothic Book" w:hAnsi="Franklin Gothic Book" w:cstheme="minorHAnsi"/>
          <w:sz w:val="22"/>
          <w:szCs w:val="22"/>
        </w:rPr>
      </w:pPr>
      <w:r w:rsidRPr="00B83CA1">
        <w:rPr>
          <w:rFonts w:ascii="Franklin Gothic Book" w:hAnsi="Franklin Gothic Book" w:cstheme="minorHAnsi"/>
          <w:sz w:val="22"/>
          <w:szCs w:val="22"/>
        </w:rPr>
        <w:lastRenderedPageBreak/>
        <w:t>…………………………………………</w:t>
      </w:r>
    </w:p>
    <w:p w14:paraId="507F14AF" w14:textId="77777777" w:rsidR="00D9426C" w:rsidRPr="00B83CA1" w:rsidRDefault="00D9426C" w:rsidP="002C65A5">
      <w:pPr>
        <w:pStyle w:val="Akapitzlist"/>
        <w:numPr>
          <w:ilvl w:val="1"/>
          <w:numId w:val="50"/>
        </w:numPr>
        <w:autoSpaceDE w:val="0"/>
        <w:autoSpaceDN w:val="0"/>
        <w:adjustRightInd w:val="0"/>
        <w:spacing w:line="320" w:lineRule="atLeast"/>
        <w:ind w:left="567" w:hanging="425"/>
        <w:contextualSpacing w:val="0"/>
        <w:rPr>
          <w:rFonts w:ascii="Franklin Gothic Book" w:hAnsi="Franklin Gothic Book" w:cstheme="minorHAnsi"/>
          <w:sz w:val="22"/>
          <w:szCs w:val="22"/>
        </w:rPr>
      </w:pPr>
      <w:r w:rsidRPr="00B83CA1">
        <w:rPr>
          <w:rFonts w:ascii="Franklin Gothic Book" w:hAnsi="Franklin Gothic Book" w:cstheme="minorHAnsi"/>
          <w:sz w:val="22"/>
          <w:szCs w:val="22"/>
        </w:rPr>
        <w:t>Komisja odstępuje od odbioru z powodów:</w:t>
      </w:r>
    </w:p>
    <w:p w14:paraId="3649698C" w14:textId="77777777" w:rsidR="00D9426C" w:rsidRPr="00B83CA1" w:rsidRDefault="00D9426C" w:rsidP="002C65A5">
      <w:pPr>
        <w:pStyle w:val="Akapitzlist"/>
        <w:numPr>
          <w:ilvl w:val="2"/>
          <w:numId w:val="50"/>
        </w:numPr>
        <w:autoSpaceDE w:val="0"/>
        <w:autoSpaceDN w:val="0"/>
        <w:adjustRightInd w:val="0"/>
        <w:spacing w:line="320" w:lineRule="atLeast"/>
        <w:contextualSpacing w:val="0"/>
        <w:rPr>
          <w:rFonts w:ascii="Franklin Gothic Book" w:hAnsi="Franklin Gothic Book" w:cstheme="minorHAnsi"/>
          <w:sz w:val="22"/>
          <w:szCs w:val="22"/>
        </w:rPr>
      </w:pPr>
      <w:r w:rsidRPr="00B83CA1">
        <w:rPr>
          <w:rFonts w:ascii="Franklin Gothic Book" w:hAnsi="Franklin Gothic Book" w:cstheme="minorHAnsi"/>
          <w:sz w:val="22"/>
          <w:szCs w:val="22"/>
        </w:rPr>
        <w:t>Niekompletne wykonanie …………………</w:t>
      </w:r>
    </w:p>
    <w:p w14:paraId="3962EFE2" w14:textId="77777777" w:rsidR="00D9426C" w:rsidRPr="00B83CA1" w:rsidRDefault="00D9426C" w:rsidP="002C65A5">
      <w:pPr>
        <w:pStyle w:val="Akapitzlist"/>
        <w:numPr>
          <w:ilvl w:val="2"/>
          <w:numId w:val="50"/>
        </w:numPr>
        <w:autoSpaceDE w:val="0"/>
        <w:autoSpaceDN w:val="0"/>
        <w:adjustRightInd w:val="0"/>
        <w:spacing w:line="320" w:lineRule="atLeast"/>
        <w:contextualSpacing w:val="0"/>
        <w:rPr>
          <w:rFonts w:ascii="Franklin Gothic Book" w:hAnsi="Franklin Gothic Book" w:cstheme="minorHAnsi"/>
          <w:sz w:val="22"/>
          <w:szCs w:val="22"/>
        </w:rPr>
      </w:pPr>
      <w:r w:rsidRPr="00B83CA1">
        <w:rPr>
          <w:rFonts w:ascii="Franklin Gothic Book" w:hAnsi="Franklin Gothic Book" w:cstheme="minorHAnsi"/>
          <w:sz w:val="22"/>
          <w:szCs w:val="22"/>
        </w:rPr>
        <w:t>Brak dokumentów …………………….</w:t>
      </w:r>
    </w:p>
    <w:p w14:paraId="23998AA5" w14:textId="77777777" w:rsidR="00D9426C" w:rsidRPr="00B83CA1" w:rsidRDefault="00D9426C" w:rsidP="002C65A5">
      <w:pPr>
        <w:pStyle w:val="Akapitzlist"/>
        <w:numPr>
          <w:ilvl w:val="2"/>
          <w:numId w:val="50"/>
        </w:numPr>
        <w:autoSpaceDE w:val="0"/>
        <w:autoSpaceDN w:val="0"/>
        <w:adjustRightInd w:val="0"/>
        <w:spacing w:line="320" w:lineRule="atLeast"/>
        <w:contextualSpacing w:val="0"/>
        <w:rPr>
          <w:rFonts w:ascii="Franklin Gothic Book" w:hAnsi="Franklin Gothic Book" w:cstheme="minorHAnsi"/>
          <w:sz w:val="22"/>
          <w:szCs w:val="22"/>
        </w:rPr>
      </w:pPr>
      <w:r w:rsidRPr="00B83CA1">
        <w:rPr>
          <w:rFonts w:ascii="Franklin Gothic Book" w:hAnsi="Franklin Gothic Book" w:cstheme="minorHAnsi"/>
          <w:sz w:val="22"/>
          <w:szCs w:val="22"/>
        </w:rPr>
        <w:t>Inne……………………………………</w:t>
      </w:r>
    </w:p>
    <w:p w14:paraId="546891BD" w14:textId="77777777" w:rsidR="00D9426C" w:rsidRPr="00B83CA1" w:rsidRDefault="00D9426C" w:rsidP="00D9426C">
      <w:pPr>
        <w:pStyle w:val="Akapitzlist"/>
        <w:autoSpaceDE w:val="0"/>
        <w:autoSpaceDN w:val="0"/>
        <w:adjustRightInd w:val="0"/>
        <w:spacing w:line="320" w:lineRule="atLeast"/>
        <w:ind w:left="1080"/>
        <w:contextualSpacing w:val="0"/>
        <w:rPr>
          <w:rFonts w:ascii="Franklin Gothic Book" w:hAnsi="Franklin Gothic Book" w:cstheme="minorHAnsi"/>
          <w:sz w:val="22"/>
          <w:szCs w:val="22"/>
        </w:rPr>
      </w:pPr>
    </w:p>
    <w:p w14:paraId="4AABE989" w14:textId="77777777" w:rsidR="00D9426C" w:rsidRPr="00B83CA1" w:rsidRDefault="00D9426C" w:rsidP="002C65A5">
      <w:pPr>
        <w:pStyle w:val="Akapitzlist"/>
        <w:numPr>
          <w:ilvl w:val="0"/>
          <w:numId w:val="50"/>
        </w:numPr>
        <w:autoSpaceDE w:val="0"/>
        <w:autoSpaceDN w:val="0"/>
        <w:adjustRightInd w:val="0"/>
        <w:spacing w:line="360" w:lineRule="auto"/>
        <w:ind w:left="142" w:hanging="284"/>
        <w:contextualSpacing w:val="0"/>
        <w:rPr>
          <w:rFonts w:ascii="Franklin Gothic Book" w:hAnsi="Franklin Gothic Book" w:cstheme="minorHAnsi"/>
          <w:b/>
          <w:sz w:val="22"/>
          <w:szCs w:val="22"/>
          <w:u w:val="single"/>
        </w:rPr>
      </w:pPr>
      <w:r w:rsidRPr="00B83CA1">
        <w:rPr>
          <w:rFonts w:ascii="Franklin Gothic Book" w:hAnsi="Franklin Gothic Book" w:cstheme="minorHAnsi"/>
          <w:b/>
          <w:sz w:val="22"/>
          <w:szCs w:val="22"/>
          <w:u w:val="single"/>
        </w:rPr>
        <w:t>Zestawienie pozycji wynagrodzenia dla wykonanych usług/robót budowlanych:</w:t>
      </w:r>
    </w:p>
    <w:tbl>
      <w:tblPr>
        <w:tblW w:w="9639" w:type="dxa"/>
        <w:tblInd w:w="-5" w:type="dxa"/>
        <w:tblCellMar>
          <w:left w:w="70" w:type="dxa"/>
          <w:right w:w="70" w:type="dxa"/>
        </w:tblCellMar>
        <w:tblLook w:val="04A0" w:firstRow="1" w:lastRow="0" w:firstColumn="1" w:lastColumn="0" w:noHBand="0" w:noVBand="1"/>
      </w:tblPr>
      <w:tblGrid>
        <w:gridCol w:w="4536"/>
        <w:gridCol w:w="217"/>
        <w:gridCol w:w="1059"/>
        <w:gridCol w:w="1134"/>
        <w:gridCol w:w="1276"/>
        <w:gridCol w:w="1417"/>
      </w:tblGrid>
      <w:tr w:rsidR="00D9426C" w:rsidRPr="00B83CA1" w14:paraId="7A2BE6CC" w14:textId="77777777" w:rsidTr="001F2295">
        <w:trPr>
          <w:trHeight w:val="300"/>
        </w:trPr>
        <w:tc>
          <w:tcPr>
            <w:tcW w:w="4536" w:type="dxa"/>
            <w:tcBorders>
              <w:top w:val="single" w:sz="4" w:space="0" w:color="auto"/>
              <w:left w:val="single" w:sz="4" w:space="0" w:color="auto"/>
              <w:bottom w:val="single" w:sz="4" w:space="0" w:color="auto"/>
              <w:right w:val="single" w:sz="4" w:space="0" w:color="auto"/>
            </w:tcBorders>
            <w:vAlign w:val="center"/>
            <w:hideMark/>
          </w:tcPr>
          <w:p w14:paraId="402AF97F" w14:textId="77777777" w:rsidR="00D9426C" w:rsidRPr="00B83CA1" w:rsidRDefault="00D9426C" w:rsidP="001F2295">
            <w:pPr>
              <w:rPr>
                <w:rFonts w:ascii="Franklin Gothic Book" w:hAnsi="Franklin Gothic Book" w:cstheme="minorHAnsi"/>
                <w:b/>
                <w:bCs/>
                <w:color w:val="000000"/>
                <w:sz w:val="22"/>
                <w:szCs w:val="22"/>
              </w:rPr>
            </w:pPr>
            <w:r w:rsidRPr="00B83CA1">
              <w:rPr>
                <w:rFonts w:ascii="Franklin Gothic Book" w:hAnsi="Franklin Gothic Book" w:cstheme="minorHAnsi"/>
                <w:sz w:val="22"/>
                <w:szCs w:val="22"/>
              </w:rPr>
              <w:t>Rodzaj usług/robót budowlanych:</w:t>
            </w:r>
          </w:p>
        </w:tc>
        <w:tc>
          <w:tcPr>
            <w:tcW w:w="217" w:type="dxa"/>
            <w:tcBorders>
              <w:top w:val="nil"/>
              <w:left w:val="nil"/>
              <w:bottom w:val="nil"/>
              <w:right w:val="nil"/>
            </w:tcBorders>
            <w:noWrap/>
            <w:vAlign w:val="bottom"/>
            <w:hideMark/>
          </w:tcPr>
          <w:p w14:paraId="4BB256FA" w14:textId="77777777" w:rsidR="00D9426C" w:rsidRPr="00B83CA1" w:rsidRDefault="00D9426C" w:rsidP="001F2295">
            <w:pPr>
              <w:rPr>
                <w:rFonts w:ascii="Franklin Gothic Book" w:hAnsi="Franklin Gothic Book" w:cstheme="minorHAnsi"/>
                <w:b/>
                <w:bCs/>
                <w:color w:val="000000"/>
                <w:sz w:val="22"/>
                <w:szCs w:val="22"/>
              </w:rPr>
            </w:pPr>
          </w:p>
        </w:tc>
        <w:tc>
          <w:tcPr>
            <w:tcW w:w="2193" w:type="dxa"/>
            <w:gridSpan w:val="2"/>
            <w:tcBorders>
              <w:top w:val="nil"/>
              <w:left w:val="nil"/>
              <w:bottom w:val="nil"/>
              <w:right w:val="nil"/>
            </w:tcBorders>
            <w:noWrap/>
            <w:vAlign w:val="bottom"/>
            <w:hideMark/>
          </w:tcPr>
          <w:p w14:paraId="13BF867F" w14:textId="77777777" w:rsidR="00D9426C" w:rsidRPr="00B83CA1" w:rsidRDefault="00D9426C" w:rsidP="001F2295">
            <w:pPr>
              <w:rPr>
                <w:rFonts w:ascii="Franklin Gothic Book" w:hAnsi="Franklin Gothic Book" w:cstheme="minorHAnsi"/>
                <w:sz w:val="22"/>
                <w:szCs w:val="22"/>
              </w:rPr>
            </w:pPr>
          </w:p>
        </w:tc>
        <w:tc>
          <w:tcPr>
            <w:tcW w:w="1276" w:type="dxa"/>
            <w:tcBorders>
              <w:top w:val="nil"/>
              <w:left w:val="nil"/>
              <w:bottom w:val="nil"/>
              <w:right w:val="nil"/>
            </w:tcBorders>
            <w:noWrap/>
            <w:vAlign w:val="bottom"/>
            <w:hideMark/>
          </w:tcPr>
          <w:p w14:paraId="3597692A" w14:textId="77777777" w:rsidR="00D9426C" w:rsidRPr="00B83CA1" w:rsidRDefault="00D9426C" w:rsidP="001F2295">
            <w:pPr>
              <w:rPr>
                <w:rFonts w:ascii="Franklin Gothic Book" w:hAnsi="Franklin Gothic Book" w:cstheme="minorHAnsi"/>
                <w:sz w:val="22"/>
                <w:szCs w:val="22"/>
              </w:rPr>
            </w:pPr>
          </w:p>
        </w:tc>
        <w:tc>
          <w:tcPr>
            <w:tcW w:w="1417" w:type="dxa"/>
            <w:tcBorders>
              <w:top w:val="nil"/>
              <w:left w:val="nil"/>
              <w:bottom w:val="nil"/>
              <w:right w:val="nil"/>
            </w:tcBorders>
            <w:noWrap/>
            <w:vAlign w:val="bottom"/>
            <w:hideMark/>
          </w:tcPr>
          <w:p w14:paraId="0CAA3E7D" w14:textId="77777777" w:rsidR="00D9426C" w:rsidRPr="00B83CA1" w:rsidRDefault="00D9426C" w:rsidP="001F2295">
            <w:pPr>
              <w:rPr>
                <w:rFonts w:ascii="Franklin Gothic Book" w:hAnsi="Franklin Gothic Book" w:cstheme="minorHAnsi"/>
                <w:sz w:val="22"/>
                <w:szCs w:val="22"/>
              </w:rPr>
            </w:pPr>
          </w:p>
        </w:tc>
      </w:tr>
      <w:tr w:rsidR="00D9426C" w:rsidRPr="00B83CA1" w14:paraId="011F3D64" w14:textId="77777777" w:rsidTr="001F2295">
        <w:trPr>
          <w:trHeight w:val="417"/>
        </w:trPr>
        <w:tc>
          <w:tcPr>
            <w:tcW w:w="4536" w:type="dxa"/>
            <w:tcBorders>
              <w:top w:val="nil"/>
              <w:left w:val="single" w:sz="4" w:space="0" w:color="auto"/>
              <w:bottom w:val="single" w:sz="4" w:space="0" w:color="auto"/>
              <w:right w:val="single" w:sz="4" w:space="0" w:color="auto"/>
            </w:tcBorders>
            <w:vAlign w:val="center"/>
            <w:hideMark/>
          </w:tcPr>
          <w:p w14:paraId="01421274" w14:textId="77777777" w:rsidR="00D9426C" w:rsidRPr="00B83CA1" w:rsidRDefault="00D9426C" w:rsidP="001F2295">
            <w:pPr>
              <w:rPr>
                <w:rFonts w:ascii="Franklin Gothic Book" w:hAnsi="Franklin Gothic Book" w:cstheme="minorHAnsi"/>
                <w:color w:val="000000"/>
                <w:sz w:val="22"/>
                <w:szCs w:val="22"/>
              </w:rPr>
            </w:pPr>
          </w:p>
        </w:tc>
        <w:tc>
          <w:tcPr>
            <w:tcW w:w="1276" w:type="dxa"/>
            <w:gridSpan w:val="2"/>
            <w:tcBorders>
              <w:top w:val="single" w:sz="4" w:space="0" w:color="auto"/>
              <w:left w:val="nil"/>
              <w:bottom w:val="single" w:sz="4" w:space="0" w:color="auto"/>
              <w:right w:val="single" w:sz="4" w:space="0" w:color="auto"/>
            </w:tcBorders>
            <w:vAlign w:val="bottom"/>
            <w:hideMark/>
          </w:tcPr>
          <w:p w14:paraId="5ECAA6CF" w14:textId="77777777" w:rsidR="00D9426C" w:rsidRPr="00B83CA1" w:rsidRDefault="00D9426C" w:rsidP="001F2295">
            <w:pPr>
              <w:jc w:val="center"/>
              <w:rPr>
                <w:rFonts w:ascii="Franklin Gothic Book" w:hAnsi="Franklin Gothic Book" w:cstheme="minorHAnsi"/>
                <w:color w:val="000000"/>
                <w:sz w:val="22"/>
                <w:szCs w:val="22"/>
              </w:rPr>
            </w:pPr>
            <w:r w:rsidRPr="00B83CA1">
              <w:rPr>
                <w:rFonts w:ascii="Franklin Gothic Book" w:hAnsi="Franklin Gothic Book" w:cstheme="minorHAnsi"/>
                <w:color w:val="000000"/>
                <w:sz w:val="22"/>
                <w:szCs w:val="22"/>
              </w:rPr>
              <w:t>Ilość wykonana</w:t>
            </w:r>
          </w:p>
        </w:tc>
        <w:tc>
          <w:tcPr>
            <w:tcW w:w="1134" w:type="dxa"/>
            <w:tcBorders>
              <w:top w:val="single" w:sz="4" w:space="0" w:color="auto"/>
              <w:left w:val="nil"/>
              <w:bottom w:val="single" w:sz="4" w:space="0" w:color="auto"/>
              <w:right w:val="single" w:sz="4" w:space="0" w:color="auto"/>
            </w:tcBorders>
            <w:vAlign w:val="bottom"/>
            <w:hideMark/>
          </w:tcPr>
          <w:p w14:paraId="1F6E35A9" w14:textId="77777777" w:rsidR="00D9426C" w:rsidRPr="00B83CA1" w:rsidRDefault="00D9426C" w:rsidP="001F2295">
            <w:pPr>
              <w:jc w:val="center"/>
              <w:rPr>
                <w:rFonts w:ascii="Franklin Gothic Book" w:hAnsi="Franklin Gothic Book" w:cstheme="minorHAnsi"/>
                <w:color w:val="000000"/>
                <w:sz w:val="22"/>
                <w:szCs w:val="22"/>
              </w:rPr>
            </w:pPr>
            <w:r w:rsidRPr="00B83CA1">
              <w:rPr>
                <w:rFonts w:ascii="Franklin Gothic Book" w:hAnsi="Franklin Gothic Book" w:cstheme="minorHAnsi"/>
                <w:color w:val="000000"/>
                <w:sz w:val="22"/>
                <w:szCs w:val="22"/>
              </w:rPr>
              <w:t>Cena jedn. zł netto</w:t>
            </w:r>
          </w:p>
        </w:tc>
        <w:tc>
          <w:tcPr>
            <w:tcW w:w="1276" w:type="dxa"/>
            <w:tcBorders>
              <w:top w:val="single" w:sz="4" w:space="0" w:color="auto"/>
              <w:left w:val="nil"/>
              <w:bottom w:val="single" w:sz="4" w:space="0" w:color="auto"/>
              <w:right w:val="nil"/>
            </w:tcBorders>
            <w:vAlign w:val="bottom"/>
            <w:hideMark/>
          </w:tcPr>
          <w:p w14:paraId="620D46E5" w14:textId="77777777" w:rsidR="00D9426C" w:rsidRPr="00B83CA1" w:rsidRDefault="00D9426C" w:rsidP="001F2295">
            <w:pPr>
              <w:jc w:val="center"/>
              <w:rPr>
                <w:rFonts w:ascii="Franklin Gothic Book" w:hAnsi="Franklin Gothic Book" w:cstheme="minorHAnsi"/>
                <w:color w:val="000000"/>
                <w:sz w:val="22"/>
                <w:szCs w:val="22"/>
              </w:rPr>
            </w:pPr>
            <w:r w:rsidRPr="00B83CA1">
              <w:rPr>
                <w:rFonts w:ascii="Franklin Gothic Book" w:hAnsi="Franklin Gothic Book" w:cstheme="minorHAnsi"/>
                <w:color w:val="000000"/>
                <w:sz w:val="22"/>
                <w:szCs w:val="22"/>
              </w:rPr>
              <w:t>Wartość zł netto</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265A95E" w14:textId="77777777" w:rsidR="00D9426C" w:rsidRPr="00B83CA1" w:rsidRDefault="00D9426C" w:rsidP="001F2295">
            <w:pPr>
              <w:jc w:val="center"/>
              <w:rPr>
                <w:rFonts w:ascii="Franklin Gothic Book" w:hAnsi="Franklin Gothic Book" w:cstheme="minorHAnsi"/>
                <w:color w:val="000000"/>
                <w:sz w:val="22"/>
                <w:szCs w:val="22"/>
              </w:rPr>
            </w:pPr>
            <w:r w:rsidRPr="00B83CA1">
              <w:rPr>
                <w:rFonts w:ascii="Franklin Gothic Book" w:hAnsi="Franklin Gothic Book" w:cstheme="minorHAnsi"/>
                <w:color w:val="000000"/>
                <w:sz w:val="22"/>
                <w:szCs w:val="22"/>
              </w:rPr>
              <w:t>Wartość zł brutto</w:t>
            </w:r>
          </w:p>
        </w:tc>
      </w:tr>
      <w:tr w:rsidR="00D9426C" w:rsidRPr="00B83CA1" w14:paraId="4B8D03AF" w14:textId="77777777" w:rsidTr="001F2295">
        <w:trPr>
          <w:trHeight w:val="600"/>
        </w:trPr>
        <w:tc>
          <w:tcPr>
            <w:tcW w:w="4536" w:type="dxa"/>
            <w:tcBorders>
              <w:top w:val="nil"/>
              <w:left w:val="single" w:sz="4" w:space="0" w:color="auto"/>
              <w:bottom w:val="single" w:sz="4" w:space="0" w:color="auto"/>
              <w:right w:val="single" w:sz="4" w:space="0" w:color="auto"/>
            </w:tcBorders>
            <w:vAlign w:val="center"/>
            <w:hideMark/>
          </w:tcPr>
          <w:p w14:paraId="2682C852" w14:textId="77777777" w:rsidR="00D9426C" w:rsidRPr="00B83CA1" w:rsidRDefault="00D9426C" w:rsidP="001F2295">
            <w:pPr>
              <w:rPr>
                <w:rFonts w:ascii="Franklin Gothic Book" w:hAnsi="Franklin Gothic Book" w:cstheme="minorHAnsi"/>
                <w:color w:val="000000"/>
                <w:sz w:val="22"/>
                <w:szCs w:val="22"/>
              </w:rPr>
            </w:pPr>
          </w:p>
        </w:tc>
        <w:tc>
          <w:tcPr>
            <w:tcW w:w="1276" w:type="dxa"/>
            <w:gridSpan w:val="2"/>
            <w:tcBorders>
              <w:top w:val="nil"/>
              <w:left w:val="nil"/>
              <w:bottom w:val="single" w:sz="4" w:space="0" w:color="auto"/>
              <w:right w:val="single" w:sz="4" w:space="0" w:color="auto"/>
            </w:tcBorders>
            <w:vAlign w:val="center"/>
            <w:hideMark/>
          </w:tcPr>
          <w:p w14:paraId="024BC4F7" w14:textId="77777777" w:rsidR="00D9426C" w:rsidRPr="00B83CA1" w:rsidRDefault="00D9426C" w:rsidP="001F2295">
            <w:pPr>
              <w:jc w:val="center"/>
              <w:rPr>
                <w:rFonts w:ascii="Franklin Gothic Book" w:hAnsi="Franklin Gothic Book" w:cstheme="minorHAnsi"/>
                <w:color w:val="000000"/>
                <w:sz w:val="22"/>
                <w:szCs w:val="22"/>
              </w:rPr>
            </w:pPr>
          </w:p>
        </w:tc>
        <w:tc>
          <w:tcPr>
            <w:tcW w:w="1134" w:type="dxa"/>
            <w:tcBorders>
              <w:top w:val="nil"/>
              <w:left w:val="nil"/>
              <w:bottom w:val="single" w:sz="4" w:space="0" w:color="auto"/>
              <w:right w:val="single" w:sz="4" w:space="0" w:color="auto"/>
            </w:tcBorders>
            <w:vAlign w:val="center"/>
          </w:tcPr>
          <w:p w14:paraId="2FCFE82C" w14:textId="77777777" w:rsidR="00D9426C" w:rsidRPr="00B83CA1" w:rsidRDefault="00D9426C" w:rsidP="001F2295">
            <w:pPr>
              <w:jc w:val="right"/>
              <w:rPr>
                <w:rFonts w:ascii="Franklin Gothic Book" w:hAnsi="Franklin Gothic Book" w:cstheme="minorHAnsi"/>
                <w:color w:val="000000"/>
                <w:sz w:val="22"/>
                <w:szCs w:val="22"/>
              </w:rPr>
            </w:pPr>
          </w:p>
        </w:tc>
        <w:tc>
          <w:tcPr>
            <w:tcW w:w="1276" w:type="dxa"/>
            <w:tcBorders>
              <w:top w:val="nil"/>
              <w:left w:val="nil"/>
              <w:bottom w:val="single" w:sz="4" w:space="0" w:color="auto"/>
              <w:right w:val="nil"/>
            </w:tcBorders>
            <w:vAlign w:val="center"/>
          </w:tcPr>
          <w:p w14:paraId="560AB72A" w14:textId="77777777" w:rsidR="00D9426C" w:rsidRPr="00B83CA1" w:rsidRDefault="00D9426C" w:rsidP="001F2295">
            <w:pPr>
              <w:jc w:val="right"/>
              <w:rPr>
                <w:rFonts w:ascii="Franklin Gothic Book" w:hAnsi="Franklin Gothic Book" w:cstheme="minorHAnsi"/>
                <w:color w:val="000000"/>
                <w:sz w:val="22"/>
                <w:szCs w:val="22"/>
              </w:rPr>
            </w:pPr>
          </w:p>
        </w:tc>
        <w:tc>
          <w:tcPr>
            <w:tcW w:w="1417" w:type="dxa"/>
            <w:tcBorders>
              <w:top w:val="nil"/>
              <w:left w:val="single" w:sz="4" w:space="0" w:color="auto"/>
              <w:bottom w:val="single" w:sz="4" w:space="0" w:color="auto"/>
              <w:right w:val="single" w:sz="4" w:space="0" w:color="auto"/>
            </w:tcBorders>
            <w:vAlign w:val="bottom"/>
          </w:tcPr>
          <w:p w14:paraId="7421B0EA" w14:textId="77777777" w:rsidR="00D9426C" w:rsidRPr="00B83CA1" w:rsidRDefault="00D9426C" w:rsidP="001F2295">
            <w:pPr>
              <w:jc w:val="right"/>
              <w:rPr>
                <w:rFonts w:ascii="Franklin Gothic Book" w:hAnsi="Franklin Gothic Book" w:cstheme="minorHAnsi"/>
                <w:color w:val="000000"/>
                <w:sz w:val="22"/>
                <w:szCs w:val="22"/>
              </w:rPr>
            </w:pPr>
          </w:p>
        </w:tc>
      </w:tr>
      <w:tr w:rsidR="00D9426C" w:rsidRPr="00B83CA1" w14:paraId="1930B5C9" w14:textId="77777777" w:rsidTr="001F2295">
        <w:trPr>
          <w:trHeight w:val="600"/>
        </w:trPr>
        <w:tc>
          <w:tcPr>
            <w:tcW w:w="4536" w:type="dxa"/>
            <w:tcBorders>
              <w:top w:val="nil"/>
              <w:left w:val="single" w:sz="4" w:space="0" w:color="auto"/>
              <w:bottom w:val="single" w:sz="4" w:space="0" w:color="auto"/>
              <w:right w:val="single" w:sz="4" w:space="0" w:color="auto"/>
            </w:tcBorders>
            <w:vAlign w:val="center"/>
          </w:tcPr>
          <w:p w14:paraId="7BD32205" w14:textId="77777777" w:rsidR="00D9426C" w:rsidRPr="00B83CA1" w:rsidRDefault="00D9426C" w:rsidP="001F2295">
            <w:pPr>
              <w:rPr>
                <w:rFonts w:ascii="Franklin Gothic Book" w:hAnsi="Franklin Gothic Book" w:cstheme="minorHAnsi"/>
                <w:color w:val="000000"/>
                <w:sz w:val="22"/>
                <w:szCs w:val="22"/>
              </w:rPr>
            </w:pPr>
          </w:p>
        </w:tc>
        <w:tc>
          <w:tcPr>
            <w:tcW w:w="1276" w:type="dxa"/>
            <w:gridSpan w:val="2"/>
            <w:tcBorders>
              <w:top w:val="nil"/>
              <w:left w:val="nil"/>
              <w:bottom w:val="single" w:sz="4" w:space="0" w:color="auto"/>
              <w:right w:val="single" w:sz="4" w:space="0" w:color="auto"/>
            </w:tcBorders>
            <w:vAlign w:val="center"/>
          </w:tcPr>
          <w:p w14:paraId="6DCD04A9" w14:textId="77777777" w:rsidR="00D9426C" w:rsidRPr="00B83CA1" w:rsidRDefault="00D9426C" w:rsidP="001F2295">
            <w:pPr>
              <w:jc w:val="center"/>
              <w:rPr>
                <w:rFonts w:ascii="Franklin Gothic Book" w:hAnsi="Franklin Gothic Book" w:cstheme="minorHAnsi"/>
                <w:color w:val="000000"/>
                <w:sz w:val="22"/>
                <w:szCs w:val="22"/>
              </w:rPr>
            </w:pPr>
          </w:p>
        </w:tc>
        <w:tc>
          <w:tcPr>
            <w:tcW w:w="1134" w:type="dxa"/>
            <w:tcBorders>
              <w:top w:val="nil"/>
              <w:left w:val="nil"/>
              <w:bottom w:val="single" w:sz="4" w:space="0" w:color="auto"/>
              <w:right w:val="single" w:sz="4" w:space="0" w:color="auto"/>
            </w:tcBorders>
            <w:vAlign w:val="center"/>
          </w:tcPr>
          <w:p w14:paraId="6D38C87E" w14:textId="77777777" w:rsidR="00D9426C" w:rsidRPr="00B83CA1" w:rsidRDefault="00D9426C" w:rsidP="001F2295">
            <w:pPr>
              <w:jc w:val="right"/>
              <w:rPr>
                <w:rFonts w:ascii="Franklin Gothic Book" w:hAnsi="Franklin Gothic Book" w:cstheme="minorHAnsi"/>
                <w:color w:val="000000"/>
                <w:sz w:val="22"/>
                <w:szCs w:val="22"/>
              </w:rPr>
            </w:pPr>
          </w:p>
        </w:tc>
        <w:tc>
          <w:tcPr>
            <w:tcW w:w="1276" w:type="dxa"/>
            <w:tcBorders>
              <w:top w:val="nil"/>
              <w:left w:val="nil"/>
              <w:bottom w:val="single" w:sz="4" w:space="0" w:color="auto"/>
              <w:right w:val="nil"/>
            </w:tcBorders>
            <w:vAlign w:val="center"/>
          </w:tcPr>
          <w:p w14:paraId="367088C7" w14:textId="77777777" w:rsidR="00D9426C" w:rsidRPr="00B83CA1" w:rsidRDefault="00D9426C" w:rsidP="001F2295">
            <w:pPr>
              <w:jc w:val="right"/>
              <w:rPr>
                <w:rFonts w:ascii="Franklin Gothic Book" w:hAnsi="Franklin Gothic Book" w:cstheme="minorHAnsi"/>
                <w:color w:val="000000"/>
                <w:sz w:val="22"/>
                <w:szCs w:val="22"/>
              </w:rPr>
            </w:pPr>
          </w:p>
        </w:tc>
        <w:tc>
          <w:tcPr>
            <w:tcW w:w="1417" w:type="dxa"/>
            <w:tcBorders>
              <w:top w:val="nil"/>
              <w:left w:val="single" w:sz="4" w:space="0" w:color="auto"/>
              <w:bottom w:val="single" w:sz="4" w:space="0" w:color="auto"/>
              <w:right w:val="single" w:sz="4" w:space="0" w:color="auto"/>
            </w:tcBorders>
            <w:vAlign w:val="bottom"/>
          </w:tcPr>
          <w:p w14:paraId="163C0FA4" w14:textId="77777777" w:rsidR="00D9426C" w:rsidRPr="00B83CA1" w:rsidRDefault="00D9426C" w:rsidP="001F2295">
            <w:pPr>
              <w:jc w:val="right"/>
              <w:rPr>
                <w:rFonts w:ascii="Franklin Gothic Book" w:hAnsi="Franklin Gothic Book" w:cstheme="minorHAnsi"/>
                <w:color w:val="000000"/>
                <w:sz w:val="22"/>
                <w:szCs w:val="22"/>
              </w:rPr>
            </w:pPr>
          </w:p>
        </w:tc>
      </w:tr>
      <w:tr w:rsidR="00D9426C" w:rsidRPr="00B83CA1" w14:paraId="2267CAE3" w14:textId="77777777" w:rsidTr="001F2295">
        <w:trPr>
          <w:trHeight w:val="300"/>
        </w:trPr>
        <w:tc>
          <w:tcPr>
            <w:tcW w:w="4536" w:type="dxa"/>
            <w:tcBorders>
              <w:top w:val="nil"/>
              <w:left w:val="nil"/>
              <w:bottom w:val="nil"/>
              <w:right w:val="nil"/>
            </w:tcBorders>
            <w:vAlign w:val="bottom"/>
            <w:hideMark/>
          </w:tcPr>
          <w:p w14:paraId="7CBAA420" w14:textId="77777777" w:rsidR="00D9426C" w:rsidRPr="00B83CA1" w:rsidRDefault="00D9426C" w:rsidP="001F2295">
            <w:pPr>
              <w:jc w:val="right"/>
              <w:rPr>
                <w:rFonts w:ascii="Franklin Gothic Book" w:hAnsi="Franklin Gothic Book" w:cstheme="minorHAnsi"/>
                <w:color w:val="000000"/>
                <w:sz w:val="22"/>
                <w:szCs w:val="22"/>
              </w:rPr>
            </w:pPr>
          </w:p>
        </w:tc>
        <w:tc>
          <w:tcPr>
            <w:tcW w:w="1276" w:type="dxa"/>
            <w:gridSpan w:val="2"/>
            <w:tcBorders>
              <w:top w:val="nil"/>
              <w:left w:val="nil"/>
              <w:bottom w:val="nil"/>
              <w:right w:val="nil"/>
            </w:tcBorders>
            <w:vAlign w:val="bottom"/>
            <w:hideMark/>
          </w:tcPr>
          <w:p w14:paraId="1F37641A" w14:textId="77777777" w:rsidR="00D9426C" w:rsidRPr="00B83CA1" w:rsidRDefault="00D9426C" w:rsidP="001F2295">
            <w:pPr>
              <w:rPr>
                <w:rFonts w:ascii="Franklin Gothic Book" w:hAnsi="Franklin Gothic Book" w:cstheme="minorHAnsi"/>
                <w:sz w:val="22"/>
                <w:szCs w:val="22"/>
              </w:rPr>
            </w:pPr>
          </w:p>
        </w:tc>
        <w:tc>
          <w:tcPr>
            <w:tcW w:w="1134" w:type="dxa"/>
            <w:tcBorders>
              <w:top w:val="nil"/>
              <w:left w:val="nil"/>
              <w:bottom w:val="nil"/>
              <w:right w:val="nil"/>
            </w:tcBorders>
            <w:vAlign w:val="bottom"/>
          </w:tcPr>
          <w:p w14:paraId="2B07F251" w14:textId="77777777" w:rsidR="00D9426C" w:rsidRPr="00B83CA1" w:rsidRDefault="00D9426C" w:rsidP="001F2295">
            <w:pPr>
              <w:rPr>
                <w:rFonts w:ascii="Franklin Gothic Book" w:hAnsi="Franklin Gothic Book" w:cstheme="minorHAnsi"/>
                <w:sz w:val="22"/>
                <w:szCs w:val="22"/>
              </w:rPr>
            </w:pPr>
          </w:p>
        </w:tc>
        <w:tc>
          <w:tcPr>
            <w:tcW w:w="1276" w:type="dxa"/>
            <w:tcBorders>
              <w:top w:val="nil"/>
              <w:left w:val="single" w:sz="4" w:space="0" w:color="auto"/>
              <w:bottom w:val="single" w:sz="4" w:space="0" w:color="auto"/>
              <w:right w:val="single" w:sz="4" w:space="0" w:color="auto"/>
            </w:tcBorders>
            <w:vAlign w:val="bottom"/>
          </w:tcPr>
          <w:p w14:paraId="6AE7E218" w14:textId="77777777" w:rsidR="00D9426C" w:rsidRPr="00B83CA1" w:rsidRDefault="00D9426C" w:rsidP="001F2295">
            <w:pPr>
              <w:jc w:val="right"/>
              <w:rPr>
                <w:rFonts w:ascii="Franklin Gothic Book" w:hAnsi="Franklin Gothic Book" w:cstheme="minorHAnsi"/>
                <w:color w:val="000000"/>
                <w:sz w:val="22"/>
                <w:szCs w:val="22"/>
              </w:rPr>
            </w:pPr>
          </w:p>
        </w:tc>
        <w:tc>
          <w:tcPr>
            <w:tcW w:w="1417" w:type="dxa"/>
            <w:tcBorders>
              <w:top w:val="nil"/>
              <w:left w:val="nil"/>
              <w:bottom w:val="single" w:sz="4" w:space="0" w:color="auto"/>
              <w:right w:val="single" w:sz="4" w:space="0" w:color="auto"/>
            </w:tcBorders>
            <w:vAlign w:val="bottom"/>
          </w:tcPr>
          <w:p w14:paraId="5CD9964C" w14:textId="77777777" w:rsidR="00D9426C" w:rsidRPr="00B83CA1" w:rsidRDefault="00D9426C" w:rsidP="001F2295">
            <w:pPr>
              <w:jc w:val="right"/>
              <w:rPr>
                <w:rFonts w:ascii="Franklin Gothic Book" w:hAnsi="Franklin Gothic Book" w:cstheme="minorHAnsi"/>
                <w:color w:val="000000"/>
                <w:sz w:val="22"/>
                <w:szCs w:val="22"/>
              </w:rPr>
            </w:pPr>
          </w:p>
        </w:tc>
      </w:tr>
    </w:tbl>
    <w:p w14:paraId="02DF21D0" w14:textId="77777777" w:rsidR="00D9426C" w:rsidRPr="00B83CA1" w:rsidRDefault="00D9426C" w:rsidP="002C65A5">
      <w:pPr>
        <w:pStyle w:val="Akapitzlist"/>
        <w:numPr>
          <w:ilvl w:val="0"/>
          <w:numId w:val="50"/>
        </w:numPr>
        <w:autoSpaceDE w:val="0"/>
        <w:autoSpaceDN w:val="0"/>
        <w:adjustRightInd w:val="0"/>
        <w:spacing w:line="360" w:lineRule="auto"/>
        <w:ind w:left="142" w:hanging="284"/>
        <w:contextualSpacing w:val="0"/>
        <w:jc w:val="both"/>
        <w:rPr>
          <w:rFonts w:ascii="Franklin Gothic Book" w:hAnsi="Franklin Gothic Book" w:cstheme="minorHAnsi"/>
          <w:b/>
          <w:sz w:val="22"/>
          <w:szCs w:val="22"/>
          <w:u w:val="single"/>
        </w:rPr>
      </w:pPr>
      <w:r w:rsidRPr="00B83CA1">
        <w:rPr>
          <w:rFonts w:ascii="Franklin Gothic Book" w:hAnsi="Franklin Gothic Book" w:cstheme="minorHAnsi"/>
          <w:b/>
          <w:sz w:val="22"/>
          <w:szCs w:val="22"/>
          <w:u w:val="single"/>
        </w:rPr>
        <w:t>Oświadczenie Wykonawcy o podleganiu lub nie podleganiu   pod Mechanizm Podzielonej Płatności MPP zgodnie z rozporządzeniem Ministra Finansów z 15 października 2019 r. w sprawie zakresu danych zawartych w ewidencji zakupu i sprzedaży oraz w deklaracjach dla podatku od towarów i usług (Dz.U. z 2019 r. poz. 1988), dotyczącego nowych plików JPK_V7 dla dostaw i usług określonych w załączniku nr 15 do ustawy o VAT, dla których stosowany jest MPP w przypadku faktur o wartości powyżej 15 000 zł brutto.</w:t>
      </w:r>
    </w:p>
    <w:p w14:paraId="4520D6A5" w14:textId="77777777" w:rsidR="00D9426C" w:rsidRPr="00B83CA1" w:rsidRDefault="00D9426C" w:rsidP="00D9426C">
      <w:pPr>
        <w:pStyle w:val="Akapitzlist"/>
        <w:autoSpaceDE w:val="0"/>
        <w:autoSpaceDN w:val="0"/>
        <w:adjustRightInd w:val="0"/>
        <w:spacing w:line="360" w:lineRule="auto"/>
        <w:ind w:left="142"/>
        <w:contextualSpacing w:val="0"/>
        <w:jc w:val="both"/>
        <w:rPr>
          <w:rFonts w:ascii="Franklin Gothic Book" w:hAnsi="Franklin Gothic Book" w:cstheme="minorHAnsi"/>
          <w:b/>
          <w:sz w:val="22"/>
          <w:szCs w:val="22"/>
          <w:u w:val="single"/>
        </w:rPr>
      </w:pPr>
    </w:p>
    <w:tbl>
      <w:tblPr>
        <w:tblStyle w:val="Tabela-Siatka"/>
        <w:tblW w:w="0" w:type="auto"/>
        <w:tblInd w:w="-5" w:type="dxa"/>
        <w:shd w:val="clear" w:color="auto" w:fill="E2EFD9" w:themeFill="accent6" w:themeFillTint="33"/>
        <w:tblLook w:val="04A0" w:firstRow="1" w:lastRow="0" w:firstColumn="1" w:lastColumn="0" w:noHBand="0" w:noVBand="1"/>
      </w:tblPr>
      <w:tblGrid>
        <w:gridCol w:w="7794"/>
        <w:gridCol w:w="1838"/>
      </w:tblGrid>
      <w:tr w:rsidR="00D9426C" w:rsidRPr="00B83CA1" w14:paraId="45F3417E" w14:textId="77777777" w:rsidTr="001F2295">
        <w:tc>
          <w:tcPr>
            <w:tcW w:w="7797" w:type="dxa"/>
            <w:shd w:val="clear" w:color="auto" w:fill="E2EFD9" w:themeFill="accent6" w:themeFillTint="33"/>
          </w:tcPr>
          <w:p w14:paraId="17D7469F" w14:textId="77777777" w:rsidR="00D9426C" w:rsidRPr="00B83CA1" w:rsidRDefault="00D9426C" w:rsidP="001F2295">
            <w:pPr>
              <w:contextualSpacing/>
              <w:jc w:val="both"/>
              <w:rPr>
                <w:rFonts w:ascii="Franklin Gothic Book" w:hAnsi="Franklin Gothic Book" w:cstheme="minorHAnsi"/>
                <w:sz w:val="22"/>
                <w:szCs w:val="22"/>
              </w:rPr>
            </w:pPr>
            <w:r w:rsidRPr="00B83CA1">
              <w:rPr>
                <w:rFonts w:ascii="Franklin Gothic Book" w:hAnsi="Franklin Gothic Book" w:cstheme="minorHAnsi"/>
                <w:sz w:val="22"/>
                <w:szCs w:val="22"/>
              </w:rPr>
              <w:t>Oświadczamy że przedmiotowa dostawa/usługa:</w:t>
            </w:r>
          </w:p>
        </w:tc>
        <w:tc>
          <w:tcPr>
            <w:tcW w:w="1838" w:type="dxa"/>
            <w:shd w:val="clear" w:color="auto" w:fill="E2EFD9" w:themeFill="accent6" w:themeFillTint="33"/>
          </w:tcPr>
          <w:p w14:paraId="38BD019A" w14:textId="77777777" w:rsidR="00D9426C" w:rsidRPr="00B83CA1" w:rsidRDefault="00D9426C" w:rsidP="001F2295">
            <w:pPr>
              <w:pStyle w:val="Akapitzlist"/>
              <w:ind w:left="312"/>
              <w:jc w:val="both"/>
              <w:rPr>
                <w:rFonts w:ascii="Franklin Gothic Book" w:hAnsi="Franklin Gothic Book" w:cstheme="minorHAnsi"/>
                <w:sz w:val="22"/>
                <w:szCs w:val="22"/>
              </w:rPr>
            </w:pPr>
            <w:r w:rsidRPr="00B83CA1">
              <w:rPr>
                <w:rFonts w:ascii="Franklin Gothic Book" w:hAnsi="Franklin Gothic Book" w:cstheme="minorHAnsi"/>
                <w:sz w:val="22"/>
                <w:szCs w:val="22"/>
              </w:rPr>
              <w:t>Kod PKWIU</w:t>
            </w:r>
          </w:p>
        </w:tc>
      </w:tr>
      <w:tr w:rsidR="00D9426C" w:rsidRPr="00B83CA1" w14:paraId="3D0EE062" w14:textId="77777777" w:rsidTr="001F2295">
        <w:tc>
          <w:tcPr>
            <w:tcW w:w="7797" w:type="dxa"/>
            <w:shd w:val="clear" w:color="auto" w:fill="E2EFD9" w:themeFill="accent6" w:themeFillTint="33"/>
          </w:tcPr>
          <w:p w14:paraId="202462BB" w14:textId="77777777" w:rsidR="00D9426C" w:rsidRPr="00B83CA1" w:rsidRDefault="00D9426C" w:rsidP="002C65A5">
            <w:pPr>
              <w:pStyle w:val="Akapitzlist"/>
              <w:numPr>
                <w:ilvl w:val="0"/>
                <w:numId w:val="49"/>
              </w:numPr>
              <w:tabs>
                <w:tab w:val="clear" w:pos="360"/>
                <w:tab w:val="num" w:pos="176"/>
              </w:tabs>
              <w:ind w:left="312" w:hanging="1027"/>
              <w:jc w:val="both"/>
              <w:rPr>
                <w:rFonts w:ascii="Franklin Gothic Book" w:hAnsi="Franklin Gothic Book" w:cstheme="minorHAnsi"/>
                <w:sz w:val="22"/>
                <w:szCs w:val="22"/>
              </w:rPr>
            </w:pPr>
            <w:r w:rsidRPr="00B83CA1">
              <w:rPr>
                <w:rFonts w:ascii="Franklin Gothic Book" w:hAnsi="Franklin Gothic Book" w:cstheme="minorHAnsi"/>
                <w:sz w:val="22"/>
                <w:szCs w:val="22"/>
              </w:rPr>
              <w:t xml:space="preserve">5.1. </w:t>
            </w:r>
            <w:r w:rsidRPr="00B83CA1">
              <w:rPr>
                <w:rFonts w:ascii="Franklin Gothic Book" w:hAnsi="Franklin Gothic Book" w:cstheme="minorHAnsi"/>
                <w:b/>
                <w:sz w:val="22"/>
                <w:szCs w:val="22"/>
              </w:rPr>
              <w:t>podlega  pod Mechanizm Podzielonej Płatności MPP – na podstawie załącznika nr 15 do ustawy o VAT</w:t>
            </w:r>
            <w:r w:rsidRPr="00B83CA1">
              <w:rPr>
                <w:rFonts w:ascii="Franklin Gothic Book" w:hAnsi="Franklin Gothic Book" w:cstheme="minorHAnsi"/>
                <w:sz w:val="22"/>
                <w:szCs w:val="22"/>
              </w:rPr>
              <w:t xml:space="preserve">  </w:t>
            </w:r>
          </w:p>
        </w:tc>
        <w:tc>
          <w:tcPr>
            <w:tcW w:w="1838" w:type="dxa"/>
            <w:shd w:val="clear" w:color="auto" w:fill="E2EFD9" w:themeFill="accent6" w:themeFillTint="33"/>
          </w:tcPr>
          <w:p w14:paraId="2EEC5F40" w14:textId="77777777" w:rsidR="00D9426C" w:rsidRPr="00B83CA1" w:rsidRDefault="00D9426C" w:rsidP="002C65A5">
            <w:pPr>
              <w:pStyle w:val="Akapitzlist"/>
              <w:numPr>
                <w:ilvl w:val="0"/>
                <w:numId w:val="49"/>
              </w:numPr>
              <w:tabs>
                <w:tab w:val="clear" w:pos="360"/>
                <w:tab w:val="num" w:pos="176"/>
              </w:tabs>
              <w:ind w:left="312" w:hanging="1027"/>
              <w:jc w:val="both"/>
              <w:rPr>
                <w:rFonts w:ascii="Franklin Gothic Book" w:hAnsi="Franklin Gothic Book" w:cstheme="minorHAnsi"/>
                <w:sz w:val="22"/>
                <w:szCs w:val="22"/>
              </w:rPr>
            </w:pPr>
          </w:p>
        </w:tc>
      </w:tr>
      <w:tr w:rsidR="00D9426C" w:rsidRPr="00B83CA1" w14:paraId="15B892E0" w14:textId="77777777" w:rsidTr="001F2295">
        <w:tc>
          <w:tcPr>
            <w:tcW w:w="7797" w:type="dxa"/>
            <w:shd w:val="clear" w:color="auto" w:fill="E2EFD9" w:themeFill="accent6" w:themeFillTint="33"/>
          </w:tcPr>
          <w:p w14:paraId="7EC2EA09" w14:textId="77777777" w:rsidR="00D9426C" w:rsidRPr="00B83CA1" w:rsidRDefault="00D9426C" w:rsidP="002C65A5">
            <w:pPr>
              <w:pStyle w:val="Akapitzlist"/>
              <w:numPr>
                <w:ilvl w:val="0"/>
                <w:numId w:val="49"/>
              </w:numPr>
              <w:tabs>
                <w:tab w:val="clear" w:pos="360"/>
                <w:tab w:val="num" w:pos="176"/>
              </w:tabs>
              <w:ind w:left="312" w:hanging="1311"/>
              <w:jc w:val="both"/>
              <w:rPr>
                <w:rFonts w:ascii="Franklin Gothic Book" w:hAnsi="Franklin Gothic Book" w:cstheme="minorHAnsi"/>
                <w:sz w:val="22"/>
                <w:szCs w:val="22"/>
              </w:rPr>
            </w:pPr>
            <w:r w:rsidRPr="00B83CA1">
              <w:rPr>
                <w:rFonts w:ascii="Franklin Gothic Book" w:hAnsi="Franklin Gothic Book" w:cstheme="minorHAnsi"/>
                <w:sz w:val="22"/>
                <w:szCs w:val="22"/>
              </w:rPr>
              <w:t xml:space="preserve">5.2. </w:t>
            </w:r>
            <w:r w:rsidRPr="00B83CA1">
              <w:rPr>
                <w:rFonts w:ascii="Franklin Gothic Book" w:hAnsi="Franklin Gothic Book" w:cstheme="minorHAnsi"/>
                <w:b/>
                <w:sz w:val="22"/>
                <w:szCs w:val="22"/>
              </w:rPr>
              <w:t>nie podlega pod Mechanizm Podzielonej Płatności MPP</w:t>
            </w:r>
            <w:r w:rsidRPr="00B83CA1">
              <w:rPr>
                <w:rFonts w:ascii="Franklin Gothic Book" w:hAnsi="Franklin Gothic Book" w:cstheme="minorHAnsi"/>
                <w:sz w:val="22"/>
                <w:szCs w:val="22"/>
              </w:rPr>
              <w:t xml:space="preserve"> </w:t>
            </w:r>
          </w:p>
        </w:tc>
        <w:tc>
          <w:tcPr>
            <w:tcW w:w="1838" w:type="dxa"/>
            <w:shd w:val="clear" w:color="auto" w:fill="E2EFD9" w:themeFill="accent6" w:themeFillTint="33"/>
          </w:tcPr>
          <w:p w14:paraId="169964B1" w14:textId="77777777" w:rsidR="00D9426C" w:rsidRPr="00B83CA1" w:rsidRDefault="00D9426C" w:rsidP="002C65A5">
            <w:pPr>
              <w:pStyle w:val="Akapitzlist"/>
              <w:numPr>
                <w:ilvl w:val="0"/>
                <w:numId w:val="49"/>
              </w:numPr>
              <w:tabs>
                <w:tab w:val="clear" w:pos="360"/>
                <w:tab w:val="num" w:pos="176"/>
              </w:tabs>
              <w:ind w:left="312" w:hanging="1311"/>
              <w:jc w:val="both"/>
              <w:rPr>
                <w:rFonts w:ascii="Franklin Gothic Book" w:hAnsi="Franklin Gothic Book" w:cstheme="minorHAnsi"/>
                <w:sz w:val="22"/>
                <w:szCs w:val="22"/>
              </w:rPr>
            </w:pPr>
          </w:p>
        </w:tc>
      </w:tr>
      <w:tr w:rsidR="00D9426C" w:rsidRPr="00B83CA1" w14:paraId="00D5C647" w14:textId="77777777" w:rsidTr="001F2295">
        <w:tc>
          <w:tcPr>
            <w:tcW w:w="7797" w:type="dxa"/>
            <w:shd w:val="clear" w:color="auto" w:fill="E2EFD9" w:themeFill="accent6" w:themeFillTint="33"/>
          </w:tcPr>
          <w:p w14:paraId="64E7542B" w14:textId="77777777" w:rsidR="00D9426C" w:rsidRPr="00B83CA1" w:rsidRDefault="00D9426C" w:rsidP="002C65A5">
            <w:pPr>
              <w:pStyle w:val="Akapitzlist"/>
              <w:numPr>
                <w:ilvl w:val="0"/>
                <w:numId w:val="49"/>
              </w:numPr>
              <w:tabs>
                <w:tab w:val="clear" w:pos="360"/>
                <w:tab w:val="num" w:pos="176"/>
              </w:tabs>
              <w:ind w:left="312" w:hanging="1311"/>
              <w:jc w:val="both"/>
              <w:rPr>
                <w:rFonts w:ascii="Franklin Gothic Book" w:hAnsi="Franklin Gothic Book" w:cstheme="minorHAnsi"/>
                <w:sz w:val="22"/>
                <w:szCs w:val="22"/>
              </w:rPr>
            </w:pPr>
            <w:r w:rsidRPr="00B83CA1">
              <w:rPr>
                <w:rFonts w:ascii="Franklin Gothic Book" w:hAnsi="Franklin Gothic Book" w:cstheme="minorHAnsi"/>
                <w:sz w:val="22"/>
                <w:szCs w:val="22"/>
              </w:rPr>
              <w:t>*niepotrzebne skreślić</w:t>
            </w:r>
          </w:p>
        </w:tc>
        <w:tc>
          <w:tcPr>
            <w:tcW w:w="1838" w:type="dxa"/>
            <w:shd w:val="clear" w:color="auto" w:fill="E2EFD9" w:themeFill="accent6" w:themeFillTint="33"/>
          </w:tcPr>
          <w:p w14:paraId="1994E9B0" w14:textId="77777777" w:rsidR="00D9426C" w:rsidRPr="00B83CA1" w:rsidRDefault="00D9426C" w:rsidP="002C65A5">
            <w:pPr>
              <w:pStyle w:val="Akapitzlist"/>
              <w:numPr>
                <w:ilvl w:val="0"/>
                <w:numId w:val="49"/>
              </w:numPr>
              <w:tabs>
                <w:tab w:val="clear" w:pos="360"/>
                <w:tab w:val="num" w:pos="176"/>
              </w:tabs>
              <w:ind w:left="312" w:hanging="1311"/>
              <w:jc w:val="both"/>
              <w:rPr>
                <w:rFonts w:ascii="Franklin Gothic Book" w:hAnsi="Franklin Gothic Book" w:cstheme="minorHAnsi"/>
                <w:sz w:val="22"/>
                <w:szCs w:val="22"/>
              </w:rPr>
            </w:pPr>
          </w:p>
        </w:tc>
      </w:tr>
    </w:tbl>
    <w:p w14:paraId="24245442" w14:textId="77777777" w:rsidR="00D9426C" w:rsidRPr="00B83CA1" w:rsidRDefault="00D9426C" w:rsidP="00D9426C">
      <w:pPr>
        <w:pStyle w:val="Akapitzlist"/>
        <w:autoSpaceDE w:val="0"/>
        <w:autoSpaceDN w:val="0"/>
        <w:adjustRightInd w:val="0"/>
        <w:spacing w:line="360" w:lineRule="auto"/>
        <w:ind w:left="142"/>
        <w:contextualSpacing w:val="0"/>
        <w:rPr>
          <w:rFonts w:ascii="Franklin Gothic Book" w:hAnsi="Franklin Gothic Book" w:cstheme="minorHAnsi"/>
          <w:b/>
          <w:sz w:val="22"/>
          <w:szCs w:val="22"/>
          <w:u w:val="single"/>
        </w:rPr>
      </w:pPr>
    </w:p>
    <w:p w14:paraId="20C11FE0" w14:textId="77777777" w:rsidR="00D9426C" w:rsidRPr="00B83CA1" w:rsidRDefault="00D9426C" w:rsidP="002C65A5">
      <w:pPr>
        <w:pStyle w:val="Akapitzlist"/>
        <w:numPr>
          <w:ilvl w:val="0"/>
          <w:numId w:val="50"/>
        </w:numPr>
        <w:autoSpaceDE w:val="0"/>
        <w:autoSpaceDN w:val="0"/>
        <w:adjustRightInd w:val="0"/>
        <w:spacing w:line="360" w:lineRule="auto"/>
        <w:ind w:left="142" w:hanging="284"/>
        <w:contextualSpacing w:val="0"/>
        <w:rPr>
          <w:rFonts w:ascii="Franklin Gothic Book" w:hAnsi="Franklin Gothic Book" w:cstheme="minorHAnsi"/>
          <w:b/>
          <w:sz w:val="22"/>
          <w:szCs w:val="22"/>
          <w:u w:val="single"/>
        </w:rPr>
      </w:pPr>
      <w:r w:rsidRPr="00B83CA1">
        <w:rPr>
          <w:rFonts w:ascii="Franklin Gothic Book" w:hAnsi="Franklin Gothic Book" w:cstheme="minorHAnsi"/>
          <w:b/>
          <w:sz w:val="22"/>
          <w:szCs w:val="22"/>
          <w:u w:val="single"/>
        </w:rPr>
        <w:t>Podpisy Komisji:</w:t>
      </w:r>
    </w:p>
    <w:tbl>
      <w:tblPr>
        <w:tblStyle w:val="Tabela-Siatka"/>
        <w:tblW w:w="0" w:type="auto"/>
        <w:tblLook w:val="04A0" w:firstRow="1" w:lastRow="0" w:firstColumn="1" w:lastColumn="0" w:noHBand="0" w:noVBand="1"/>
      </w:tblPr>
      <w:tblGrid>
        <w:gridCol w:w="2407"/>
        <w:gridCol w:w="2406"/>
        <w:gridCol w:w="2407"/>
        <w:gridCol w:w="2407"/>
      </w:tblGrid>
      <w:tr w:rsidR="00D9426C" w:rsidRPr="00B83CA1" w14:paraId="49D05F0C" w14:textId="77777777" w:rsidTr="001F2295">
        <w:tc>
          <w:tcPr>
            <w:tcW w:w="4814" w:type="dxa"/>
            <w:gridSpan w:val="2"/>
          </w:tcPr>
          <w:p w14:paraId="2BF0A6AF" w14:textId="77777777" w:rsidR="00D9426C" w:rsidRPr="00B83CA1" w:rsidRDefault="00D9426C" w:rsidP="001F2295">
            <w:pPr>
              <w:autoSpaceDE w:val="0"/>
              <w:autoSpaceDN w:val="0"/>
              <w:adjustRightInd w:val="0"/>
              <w:jc w:val="center"/>
              <w:rPr>
                <w:rFonts w:ascii="Franklin Gothic Book" w:hAnsi="Franklin Gothic Book" w:cstheme="minorHAnsi"/>
                <w:sz w:val="22"/>
                <w:szCs w:val="22"/>
              </w:rPr>
            </w:pPr>
            <w:r w:rsidRPr="00B83CA1">
              <w:rPr>
                <w:rFonts w:ascii="Franklin Gothic Book" w:hAnsi="Franklin Gothic Book" w:cstheme="minorHAnsi"/>
                <w:b/>
                <w:bCs/>
                <w:iCs/>
                <w:sz w:val="22"/>
                <w:szCs w:val="22"/>
              </w:rPr>
              <w:t>ZAMAWIAJĄCY</w:t>
            </w:r>
          </w:p>
        </w:tc>
        <w:tc>
          <w:tcPr>
            <w:tcW w:w="4816" w:type="dxa"/>
            <w:gridSpan w:val="2"/>
          </w:tcPr>
          <w:p w14:paraId="4A3762A6" w14:textId="77777777" w:rsidR="00D9426C" w:rsidRPr="00B83CA1" w:rsidRDefault="00D9426C" w:rsidP="001F2295">
            <w:pPr>
              <w:autoSpaceDE w:val="0"/>
              <w:autoSpaceDN w:val="0"/>
              <w:adjustRightInd w:val="0"/>
              <w:jc w:val="center"/>
              <w:rPr>
                <w:rFonts w:ascii="Franklin Gothic Book" w:hAnsi="Franklin Gothic Book" w:cstheme="minorHAnsi"/>
                <w:sz w:val="22"/>
                <w:szCs w:val="22"/>
              </w:rPr>
            </w:pPr>
            <w:r w:rsidRPr="00B83CA1">
              <w:rPr>
                <w:rFonts w:ascii="Franklin Gothic Book" w:hAnsi="Franklin Gothic Book" w:cstheme="minorHAnsi"/>
                <w:b/>
                <w:bCs/>
                <w:iCs/>
                <w:sz w:val="22"/>
                <w:szCs w:val="22"/>
              </w:rPr>
              <w:t>WYKONAWCA</w:t>
            </w:r>
          </w:p>
        </w:tc>
      </w:tr>
      <w:tr w:rsidR="00D9426C" w:rsidRPr="00B83CA1" w14:paraId="709A79E7" w14:textId="77777777" w:rsidTr="001F2295">
        <w:tc>
          <w:tcPr>
            <w:tcW w:w="2407" w:type="dxa"/>
          </w:tcPr>
          <w:p w14:paraId="59DB1E55" w14:textId="77777777" w:rsidR="00D9426C" w:rsidRPr="00B83CA1" w:rsidRDefault="00D9426C" w:rsidP="001F2295">
            <w:pPr>
              <w:autoSpaceDE w:val="0"/>
              <w:autoSpaceDN w:val="0"/>
              <w:adjustRightInd w:val="0"/>
              <w:spacing w:before="120" w:line="360" w:lineRule="auto"/>
              <w:jc w:val="center"/>
              <w:rPr>
                <w:rFonts w:ascii="Franklin Gothic Book" w:hAnsi="Franklin Gothic Book" w:cstheme="minorHAnsi"/>
                <w:sz w:val="22"/>
                <w:szCs w:val="22"/>
              </w:rPr>
            </w:pPr>
            <w:r w:rsidRPr="00B83CA1">
              <w:rPr>
                <w:rFonts w:ascii="Franklin Gothic Book" w:hAnsi="Franklin Gothic Book" w:cstheme="minorHAnsi"/>
                <w:sz w:val="22"/>
                <w:szCs w:val="22"/>
              </w:rPr>
              <w:t>Imię i nazwisko</w:t>
            </w:r>
          </w:p>
        </w:tc>
        <w:tc>
          <w:tcPr>
            <w:tcW w:w="2407" w:type="dxa"/>
          </w:tcPr>
          <w:p w14:paraId="46278DF4" w14:textId="77777777" w:rsidR="00D9426C" w:rsidRPr="00B83CA1" w:rsidRDefault="00D9426C" w:rsidP="001F2295">
            <w:pPr>
              <w:autoSpaceDE w:val="0"/>
              <w:autoSpaceDN w:val="0"/>
              <w:adjustRightInd w:val="0"/>
              <w:spacing w:before="120" w:line="360" w:lineRule="auto"/>
              <w:jc w:val="center"/>
              <w:rPr>
                <w:rFonts w:ascii="Franklin Gothic Book" w:hAnsi="Franklin Gothic Book" w:cstheme="minorHAnsi"/>
                <w:sz w:val="22"/>
                <w:szCs w:val="22"/>
              </w:rPr>
            </w:pPr>
            <w:r w:rsidRPr="00B83CA1">
              <w:rPr>
                <w:rFonts w:ascii="Franklin Gothic Book" w:hAnsi="Franklin Gothic Book" w:cstheme="minorHAnsi"/>
                <w:sz w:val="22"/>
                <w:szCs w:val="22"/>
              </w:rPr>
              <w:t>podpis</w:t>
            </w:r>
          </w:p>
        </w:tc>
        <w:tc>
          <w:tcPr>
            <w:tcW w:w="2408" w:type="dxa"/>
          </w:tcPr>
          <w:p w14:paraId="767D92C5" w14:textId="77777777" w:rsidR="00D9426C" w:rsidRPr="00B83CA1" w:rsidRDefault="00D9426C" w:rsidP="001F2295">
            <w:pPr>
              <w:autoSpaceDE w:val="0"/>
              <w:autoSpaceDN w:val="0"/>
              <w:adjustRightInd w:val="0"/>
              <w:spacing w:before="120" w:line="360" w:lineRule="auto"/>
              <w:jc w:val="center"/>
              <w:rPr>
                <w:rFonts w:ascii="Franklin Gothic Book" w:hAnsi="Franklin Gothic Book" w:cstheme="minorHAnsi"/>
                <w:sz w:val="22"/>
                <w:szCs w:val="22"/>
              </w:rPr>
            </w:pPr>
            <w:r w:rsidRPr="00B83CA1">
              <w:rPr>
                <w:rFonts w:ascii="Franklin Gothic Book" w:hAnsi="Franklin Gothic Book" w:cstheme="minorHAnsi"/>
                <w:sz w:val="22"/>
                <w:szCs w:val="22"/>
              </w:rPr>
              <w:t>Imię i nazwisko</w:t>
            </w:r>
          </w:p>
        </w:tc>
        <w:tc>
          <w:tcPr>
            <w:tcW w:w="2408" w:type="dxa"/>
          </w:tcPr>
          <w:p w14:paraId="4A747432" w14:textId="77777777" w:rsidR="00D9426C" w:rsidRPr="00B83CA1" w:rsidRDefault="00D9426C" w:rsidP="001F2295">
            <w:pPr>
              <w:autoSpaceDE w:val="0"/>
              <w:autoSpaceDN w:val="0"/>
              <w:adjustRightInd w:val="0"/>
              <w:spacing w:before="120" w:line="360" w:lineRule="auto"/>
              <w:jc w:val="center"/>
              <w:rPr>
                <w:rFonts w:ascii="Franklin Gothic Book" w:hAnsi="Franklin Gothic Book" w:cstheme="minorHAnsi"/>
                <w:sz w:val="22"/>
                <w:szCs w:val="22"/>
              </w:rPr>
            </w:pPr>
            <w:r w:rsidRPr="00B83CA1">
              <w:rPr>
                <w:rFonts w:ascii="Franklin Gothic Book" w:hAnsi="Franklin Gothic Book" w:cstheme="minorHAnsi"/>
                <w:sz w:val="22"/>
                <w:szCs w:val="22"/>
              </w:rPr>
              <w:t>podpis</w:t>
            </w:r>
          </w:p>
        </w:tc>
      </w:tr>
      <w:tr w:rsidR="00D9426C" w:rsidRPr="00B83CA1" w14:paraId="22CF36D9" w14:textId="77777777" w:rsidTr="001F2295">
        <w:tc>
          <w:tcPr>
            <w:tcW w:w="2407" w:type="dxa"/>
          </w:tcPr>
          <w:p w14:paraId="714387A7" w14:textId="77777777" w:rsidR="00D9426C" w:rsidRPr="00B83CA1" w:rsidRDefault="00D9426C" w:rsidP="001F2295">
            <w:pPr>
              <w:autoSpaceDE w:val="0"/>
              <w:autoSpaceDN w:val="0"/>
              <w:adjustRightInd w:val="0"/>
              <w:rPr>
                <w:rFonts w:ascii="Franklin Gothic Book" w:hAnsi="Franklin Gothic Book" w:cstheme="minorHAnsi"/>
                <w:sz w:val="22"/>
                <w:szCs w:val="22"/>
              </w:rPr>
            </w:pPr>
            <w:r w:rsidRPr="00B83CA1">
              <w:rPr>
                <w:rFonts w:ascii="Franklin Gothic Book" w:hAnsi="Franklin Gothic Book" w:cstheme="minorHAnsi"/>
                <w:sz w:val="22"/>
                <w:szCs w:val="22"/>
              </w:rPr>
              <w:t>1</w:t>
            </w:r>
          </w:p>
        </w:tc>
        <w:tc>
          <w:tcPr>
            <w:tcW w:w="2407" w:type="dxa"/>
          </w:tcPr>
          <w:p w14:paraId="46B811DF" w14:textId="77777777" w:rsidR="00D9426C" w:rsidRPr="00B83CA1" w:rsidRDefault="00D9426C" w:rsidP="001F2295">
            <w:pPr>
              <w:autoSpaceDE w:val="0"/>
              <w:autoSpaceDN w:val="0"/>
              <w:adjustRightInd w:val="0"/>
              <w:rPr>
                <w:rFonts w:ascii="Franklin Gothic Book" w:hAnsi="Franklin Gothic Book" w:cstheme="minorHAnsi"/>
                <w:sz w:val="22"/>
                <w:szCs w:val="22"/>
              </w:rPr>
            </w:pPr>
          </w:p>
        </w:tc>
        <w:tc>
          <w:tcPr>
            <w:tcW w:w="2408" w:type="dxa"/>
          </w:tcPr>
          <w:p w14:paraId="1E9269C3" w14:textId="77777777" w:rsidR="00D9426C" w:rsidRPr="00B83CA1" w:rsidRDefault="00D9426C" w:rsidP="001F2295">
            <w:pPr>
              <w:autoSpaceDE w:val="0"/>
              <w:autoSpaceDN w:val="0"/>
              <w:adjustRightInd w:val="0"/>
              <w:rPr>
                <w:rFonts w:ascii="Franklin Gothic Book" w:hAnsi="Franklin Gothic Book" w:cstheme="minorHAnsi"/>
                <w:sz w:val="22"/>
                <w:szCs w:val="22"/>
              </w:rPr>
            </w:pPr>
            <w:r w:rsidRPr="00B83CA1">
              <w:rPr>
                <w:rFonts w:ascii="Franklin Gothic Book" w:hAnsi="Franklin Gothic Book" w:cstheme="minorHAnsi"/>
                <w:sz w:val="22"/>
                <w:szCs w:val="22"/>
              </w:rPr>
              <w:t>1</w:t>
            </w:r>
          </w:p>
        </w:tc>
        <w:tc>
          <w:tcPr>
            <w:tcW w:w="2408" w:type="dxa"/>
          </w:tcPr>
          <w:p w14:paraId="71F017D5" w14:textId="77777777" w:rsidR="00D9426C" w:rsidRPr="00B83CA1" w:rsidRDefault="00D9426C" w:rsidP="001F2295">
            <w:pPr>
              <w:autoSpaceDE w:val="0"/>
              <w:autoSpaceDN w:val="0"/>
              <w:adjustRightInd w:val="0"/>
              <w:rPr>
                <w:rFonts w:ascii="Franklin Gothic Book" w:hAnsi="Franklin Gothic Book" w:cstheme="minorHAnsi"/>
                <w:sz w:val="22"/>
                <w:szCs w:val="22"/>
              </w:rPr>
            </w:pPr>
          </w:p>
        </w:tc>
      </w:tr>
      <w:tr w:rsidR="00D9426C" w:rsidRPr="00B83CA1" w14:paraId="438C2642" w14:textId="77777777" w:rsidTr="001F2295">
        <w:tc>
          <w:tcPr>
            <w:tcW w:w="2407" w:type="dxa"/>
          </w:tcPr>
          <w:p w14:paraId="0277EF0A" w14:textId="77777777" w:rsidR="00D9426C" w:rsidRPr="00B83CA1" w:rsidRDefault="00D9426C" w:rsidP="001F2295">
            <w:pPr>
              <w:autoSpaceDE w:val="0"/>
              <w:autoSpaceDN w:val="0"/>
              <w:adjustRightInd w:val="0"/>
              <w:rPr>
                <w:rFonts w:ascii="Franklin Gothic Book" w:hAnsi="Franklin Gothic Book" w:cstheme="minorHAnsi"/>
                <w:sz w:val="22"/>
                <w:szCs w:val="22"/>
              </w:rPr>
            </w:pPr>
            <w:r w:rsidRPr="00B83CA1">
              <w:rPr>
                <w:rFonts w:ascii="Franklin Gothic Book" w:hAnsi="Franklin Gothic Book" w:cstheme="minorHAnsi"/>
                <w:sz w:val="22"/>
                <w:szCs w:val="22"/>
              </w:rPr>
              <w:t>2</w:t>
            </w:r>
          </w:p>
        </w:tc>
        <w:tc>
          <w:tcPr>
            <w:tcW w:w="2407" w:type="dxa"/>
          </w:tcPr>
          <w:p w14:paraId="4E19FBB1" w14:textId="77777777" w:rsidR="00D9426C" w:rsidRPr="00B83CA1" w:rsidRDefault="00D9426C" w:rsidP="001F2295">
            <w:pPr>
              <w:autoSpaceDE w:val="0"/>
              <w:autoSpaceDN w:val="0"/>
              <w:adjustRightInd w:val="0"/>
              <w:rPr>
                <w:rFonts w:ascii="Franklin Gothic Book" w:hAnsi="Franklin Gothic Book" w:cstheme="minorHAnsi"/>
                <w:sz w:val="22"/>
                <w:szCs w:val="22"/>
              </w:rPr>
            </w:pPr>
          </w:p>
        </w:tc>
        <w:tc>
          <w:tcPr>
            <w:tcW w:w="2408" w:type="dxa"/>
          </w:tcPr>
          <w:p w14:paraId="55D9A3D2" w14:textId="77777777" w:rsidR="00D9426C" w:rsidRPr="00B83CA1" w:rsidRDefault="00D9426C" w:rsidP="001F2295">
            <w:pPr>
              <w:autoSpaceDE w:val="0"/>
              <w:autoSpaceDN w:val="0"/>
              <w:adjustRightInd w:val="0"/>
              <w:rPr>
                <w:rFonts w:ascii="Franklin Gothic Book" w:hAnsi="Franklin Gothic Book" w:cstheme="minorHAnsi"/>
                <w:sz w:val="22"/>
                <w:szCs w:val="22"/>
              </w:rPr>
            </w:pPr>
            <w:r w:rsidRPr="00B83CA1">
              <w:rPr>
                <w:rFonts w:ascii="Franklin Gothic Book" w:hAnsi="Franklin Gothic Book" w:cstheme="minorHAnsi"/>
                <w:sz w:val="22"/>
                <w:szCs w:val="22"/>
              </w:rPr>
              <w:t>2</w:t>
            </w:r>
          </w:p>
        </w:tc>
        <w:tc>
          <w:tcPr>
            <w:tcW w:w="2408" w:type="dxa"/>
          </w:tcPr>
          <w:p w14:paraId="196E9D10" w14:textId="77777777" w:rsidR="00D9426C" w:rsidRPr="00B83CA1" w:rsidRDefault="00D9426C" w:rsidP="001F2295">
            <w:pPr>
              <w:autoSpaceDE w:val="0"/>
              <w:autoSpaceDN w:val="0"/>
              <w:adjustRightInd w:val="0"/>
              <w:rPr>
                <w:rFonts w:ascii="Franklin Gothic Book" w:hAnsi="Franklin Gothic Book" w:cstheme="minorHAnsi"/>
                <w:sz w:val="22"/>
                <w:szCs w:val="22"/>
              </w:rPr>
            </w:pPr>
          </w:p>
        </w:tc>
      </w:tr>
      <w:tr w:rsidR="00D9426C" w:rsidRPr="00B83CA1" w14:paraId="414AB956" w14:textId="77777777" w:rsidTr="001F2295">
        <w:tc>
          <w:tcPr>
            <w:tcW w:w="2407" w:type="dxa"/>
          </w:tcPr>
          <w:p w14:paraId="72A49BB3" w14:textId="77777777" w:rsidR="00D9426C" w:rsidRPr="00B83CA1" w:rsidRDefault="00D9426C" w:rsidP="001F2295">
            <w:pPr>
              <w:autoSpaceDE w:val="0"/>
              <w:autoSpaceDN w:val="0"/>
              <w:adjustRightInd w:val="0"/>
              <w:rPr>
                <w:rFonts w:ascii="Franklin Gothic Book" w:hAnsi="Franklin Gothic Book" w:cstheme="minorHAnsi"/>
                <w:sz w:val="22"/>
                <w:szCs w:val="22"/>
              </w:rPr>
            </w:pPr>
            <w:r w:rsidRPr="00B83CA1">
              <w:rPr>
                <w:rFonts w:ascii="Franklin Gothic Book" w:hAnsi="Franklin Gothic Book" w:cstheme="minorHAnsi"/>
                <w:sz w:val="22"/>
                <w:szCs w:val="22"/>
              </w:rPr>
              <w:t>3</w:t>
            </w:r>
          </w:p>
        </w:tc>
        <w:tc>
          <w:tcPr>
            <w:tcW w:w="2407" w:type="dxa"/>
          </w:tcPr>
          <w:p w14:paraId="2FF6072F" w14:textId="77777777" w:rsidR="00D9426C" w:rsidRPr="00B83CA1" w:rsidRDefault="00D9426C" w:rsidP="001F2295">
            <w:pPr>
              <w:autoSpaceDE w:val="0"/>
              <w:autoSpaceDN w:val="0"/>
              <w:adjustRightInd w:val="0"/>
              <w:rPr>
                <w:rFonts w:ascii="Franklin Gothic Book" w:hAnsi="Franklin Gothic Book" w:cstheme="minorHAnsi"/>
                <w:sz w:val="22"/>
                <w:szCs w:val="22"/>
              </w:rPr>
            </w:pPr>
          </w:p>
        </w:tc>
        <w:tc>
          <w:tcPr>
            <w:tcW w:w="2408" w:type="dxa"/>
          </w:tcPr>
          <w:p w14:paraId="0C7E51F2" w14:textId="77777777" w:rsidR="00D9426C" w:rsidRPr="00B83CA1" w:rsidRDefault="00D9426C" w:rsidP="001F2295">
            <w:pPr>
              <w:autoSpaceDE w:val="0"/>
              <w:autoSpaceDN w:val="0"/>
              <w:adjustRightInd w:val="0"/>
              <w:rPr>
                <w:rFonts w:ascii="Franklin Gothic Book" w:hAnsi="Franklin Gothic Book" w:cstheme="minorHAnsi"/>
                <w:sz w:val="22"/>
                <w:szCs w:val="22"/>
              </w:rPr>
            </w:pPr>
            <w:r w:rsidRPr="00B83CA1">
              <w:rPr>
                <w:rFonts w:ascii="Franklin Gothic Book" w:hAnsi="Franklin Gothic Book" w:cstheme="minorHAnsi"/>
                <w:sz w:val="22"/>
                <w:szCs w:val="22"/>
              </w:rPr>
              <w:t>3</w:t>
            </w:r>
          </w:p>
        </w:tc>
        <w:tc>
          <w:tcPr>
            <w:tcW w:w="2408" w:type="dxa"/>
          </w:tcPr>
          <w:p w14:paraId="651A6968" w14:textId="77777777" w:rsidR="00D9426C" w:rsidRPr="00B83CA1" w:rsidRDefault="00D9426C" w:rsidP="001F2295">
            <w:pPr>
              <w:autoSpaceDE w:val="0"/>
              <w:autoSpaceDN w:val="0"/>
              <w:adjustRightInd w:val="0"/>
              <w:rPr>
                <w:rFonts w:ascii="Franklin Gothic Book" w:hAnsi="Franklin Gothic Book" w:cstheme="minorHAnsi"/>
                <w:sz w:val="22"/>
                <w:szCs w:val="22"/>
              </w:rPr>
            </w:pPr>
          </w:p>
        </w:tc>
      </w:tr>
    </w:tbl>
    <w:p w14:paraId="0F5F6872" w14:textId="77777777" w:rsidR="00792AF6" w:rsidRPr="00B83CA1" w:rsidRDefault="00792AF6" w:rsidP="00792AF6">
      <w:pPr>
        <w:spacing w:line="300" w:lineRule="auto"/>
        <w:rPr>
          <w:rFonts w:ascii="Franklin Gothic Book" w:hAnsi="Franklin Gothic Book"/>
          <w:i/>
          <w:iCs/>
          <w:sz w:val="20"/>
          <w:szCs w:val="20"/>
        </w:rPr>
      </w:pPr>
    </w:p>
    <w:p w14:paraId="62BEF2A6" w14:textId="17761396" w:rsidR="00FE048F" w:rsidRDefault="00FE048F">
      <w:pPr>
        <w:spacing w:after="160" w:line="259" w:lineRule="auto"/>
        <w:rPr>
          <w:rFonts w:ascii="Calibri" w:eastAsiaTheme="minorHAnsi" w:hAnsi="Calibri" w:cs="Calibri"/>
          <w:bCs/>
          <w:color w:val="000000"/>
          <w:sz w:val="22"/>
          <w:szCs w:val="22"/>
          <w:lang w:eastAsia="en-US"/>
        </w:rPr>
      </w:pPr>
      <w:r>
        <w:rPr>
          <w:bCs/>
          <w:sz w:val="22"/>
          <w:szCs w:val="22"/>
        </w:rPr>
        <w:br w:type="page"/>
      </w:r>
    </w:p>
    <w:p w14:paraId="27DA303E" w14:textId="77777777" w:rsidR="00461BEA" w:rsidRPr="00B83CA1" w:rsidRDefault="00461BEA" w:rsidP="00461BEA">
      <w:pPr>
        <w:pStyle w:val="Default"/>
        <w:ind w:left="284"/>
        <w:jc w:val="both"/>
        <w:rPr>
          <w:bCs/>
          <w:sz w:val="22"/>
          <w:szCs w:val="22"/>
        </w:rPr>
      </w:pPr>
    </w:p>
    <w:p w14:paraId="0723B152" w14:textId="65123CA8" w:rsidR="00FE048F" w:rsidRPr="00B83CA1" w:rsidRDefault="00FE048F" w:rsidP="00FE048F">
      <w:pPr>
        <w:spacing w:after="200" w:line="276" w:lineRule="auto"/>
        <w:ind w:left="390"/>
        <w:rPr>
          <w:rFonts w:ascii="Franklin Gothic Book" w:hAnsi="Franklin Gothic Book" w:cs="Arial"/>
          <w:b/>
        </w:rPr>
      </w:pPr>
      <w:r w:rsidRPr="00B83CA1">
        <w:rPr>
          <w:rFonts w:ascii="Franklin Gothic Book" w:hAnsi="Franklin Gothic Book" w:cs="Arial"/>
          <w:b/>
        </w:rPr>
        <w:t>ZAŁĄCZNIK NR 1</w:t>
      </w:r>
      <w:r>
        <w:rPr>
          <w:rFonts w:ascii="Franklin Gothic Book" w:hAnsi="Franklin Gothic Book" w:cs="Arial"/>
          <w:b/>
        </w:rPr>
        <w:t>7</w:t>
      </w:r>
      <w:r w:rsidRPr="00B83CA1">
        <w:rPr>
          <w:rFonts w:ascii="Franklin Gothic Book" w:hAnsi="Franklin Gothic Book" w:cs="Arial"/>
          <w:b/>
        </w:rPr>
        <w:t xml:space="preserve"> do Umowy</w:t>
      </w:r>
    </w:p>
    <w:p w14:paraId="55107B32" w14:textId="77777777" w:rsidR="00FE048F" w:rsidRDefault="00FE048F" w:rsidP="009A01B0">
      <w:pPr>
        <w:pStyle w:val="Akapitzlist"/>
        <w:ind w:left="425"/>
        <w:contextualSpacing w:val="0"/>
        <w:jc w:val="center"/>
        <w:rPr>
          <w:rFonts w:ascii="Franklin Gothic Book" w:hAnsi="Franklin Gothic Book"/>
          <w:sz w:val="22"/>
          <w:szCs w:val="22"/>
        </w:rPr>
      </w:pPr>
    </w:p>
    <w:p w14:paraId="2A7B113C" w14:textId="787DC9DD" w:rsidR="00B46BEB" w:rsidRDefault="00FE048F" w:rsidP="009A01B0">
      <w:pPr>
        <w:pStyle w:val="Akapitzlist"/>
        <w:ind w:left="425"/>
        <w:contextualSpacing w:val="0"/>
        <w:jc w:val="center"/>
        <w:rPr>
          <w:rFonts w:ascii="Franklin Gothic Book" w:hAnsi="Franklin Gothic Book"/>
          <w:b/>
          <w:sz w:val="22"/>
          <w:szCs w:val="22"/>
        </w:rPr>
      </w:pPr>
      <w:r w:rsidRPr="008D26F3">
        <w:rPr>
          <w:rFonts w:ascii="Franklin Gothic Book" w:hAnsi="Franklin Gothic Book"/>
          <w:b/>
          <w:sz w:val="22"/>
          <w:szCs w:val="22"/>
        </w:rPr>
        <w:t>Wykaz Branżowych specjalistów technicznych.</w:t>
      </w:r>
    </w:p>
    <w:p w14:paraId="0CB61E05" w14:textId="7C43CDB1" w:rsidR="00FE048F" w:rsidRDefault="00FE048F" w:rsidP="009A01B0">
      <w:pPr>
        <w:pStyle w:val="Akapitzlist"/>
        <w:ind w:left="425"/>
        <w:contextualSpacing w:val="0"/>
        <w:jc w:val="center"/>
        <w:rPr>
          <w:rFonts w:ascii="Franklin Gothic Book" w:hAnsi="Franklin Gothic Book"/>
          <w:b/>
          <w:sz w:val="22"/>
          <w:szCs w:val="22"/>
        </w:rPr>
      </w:pPr>
      <w:r>
        <w:rPr>
          <w:rFonts w:ascii="Franklin Gothic Book" w:hAnsi="Franklin Gothic Book"/>
          <w:b/>
          <w:sz w:val="22"/>
          <w:szCs w:val="22"/>
        </w:rPr>
        <w:t>Wykaz może ulegać zmianie w okresie realizacji Umowy i nie wymaga zawarcia aneksu do Umowy</w:t>
      </w:r>
    </w:p>
    <w:p w14:paraId="55B93406" w14:textId="7E7E9A2B" w:rsidR="00FE048F" w:rsidRDefault="00FE048F" w:rsidP="009A01B0">
      <w:pPr>
        <w:pStyle w:val="Akapitzlist"/>
        <w:ind w:left="425"/>
        <w:contextualSpacing w:val="0"/>
        <w:jc w:val="center"/>
        <w:rPr>
          <w:rFonts w:ascii="Franklin Gothic Book" w:hAnsi="Franklin Gothic Book"/>
          <w:b/>
          <w:sz w:val="22"/>
          <w:szCs w:val="22"/>
        </w:rPr>
      </w:pPr>
      <w:r>
        <w:rPr>
          <w:rFonts w:ascii="Franklin Gothic Book" w:hAnsi="Franklin Gothic Book"/>
          <w:b/>
          <w:sz w:val="22"/>
          <w:szCs w:val="22"/>
        </w:rPr>
        <w:t>(wykaz zostanie uzupełniony przed podpisaniem Umowy z wyłonionym Wykonawcą)</w:t>
      </w:r>
    </w:p>
    <w:p w14:paraId="57EE31C1" w14:textId="57B3569A" w:rsidR="00FE048F" w:rsidRDefault="00FE048F" w:rsidP="009A01B0">
      <w:pPr>
        <w:pStyle w:val="Akapitzlist"/>
        <w:ind w:left="425"/>
        <w:contextualSpacing w:val="0"/>
        <w:jc w:val="center"/>
        <w:rPr>
          <w:rFonts w:ascii="Franklin Gothic Book" w:hAnsi="Franklin Gothic Book"/>
          <w:b/>
          <w:sz w:val="22"/>
          <w:szCs w:val="22"/>
        </w:rPr>
      </w:pPr>
    </w:p>
    <w:tbl>
      <w:tblPr>
        <w:tblStyle w:val="Tabela-Siatka"/>
        <w:tblW w:w="0" w:type="auto"/>
        <w:tblInd w:w="425" w:type="dxa"/>
        <w:tblLook w:val="04A0" w:firstRow="1" w:lastRow="0" w:firstColumn="1" w:lastColumn="0" w:noHBand="0" w:noVBand="1"/>
      </w:tblPr>
      <w:tblGrid>
        <w:gridCol w:w="563"/>
        <w:gridCol w:w="4037"/>
        <w:gridCol w:w="2301"/>
        <w:gridCol w:w="2301"/>
      </w:tblGrid>
      <w:tr w:rsidR="00FE048F" w14:paraId="33BD5348" w14:textId="77777777" w:rsidTr="008D26F3">
        <w:tc>
          <w:tcPr>
            <w:tcW w:w="563" w:type="dxa"/>
          </w:tcPr>
          <w:p w14:paraId="11C56FF6" w14:textId="283E4E79" w:rsidR="00FE048F" w:rsidRDefault="00FE048F" w:rsidP="009A01B0">
            <w:pPr>
              <w:pStyle w:val="Akapitzlist"/>
              <w:ind w:left="0"/>
              <w:contextualSpacing w:val="0"/>
              <w:jc w:val="center"/>
              <w:rPr>
                <w:rFonts w:ascii="Franklin Gothic Book" w:hAnsi="Franklin Gothic Book"/>
                <w:b/>
                <w:sz w:val="22"/>
                <w:szCs w:val="22"/>
              </w:rPr>
            </w:pPr>
            <w:r>
              <w:rPr>
                <w:rFonts w:ascii="Franklin Gothic Book" w:hAnsi="Franklin Gothic Book"/>
                <w:b/>
                <w:sz w:val="22"/>
                <w:szCs w:val="22"/>
              </w:rPr>
              <w:t>LP</w:t>
            </w:r>
          </w:p>
        </w:tc>
        <w:tc>
          <w:tcPr>
            <w:tcW w:w="4037" w:type="dxa"/>
          </w:tcPr>
          <w:p w14:paraId="5E64E57D" w14:textId="5BBA753F" w:rsidR="00FE048F" w:rsidRDefault="00FE048F" w:rsidP="009A01B0">
            <w:pPr>
              <w:pStyle w:val="Akapitzlist"/>
              <w:ind w:left="0"/>
              <w:contextualSpacing w:val="0"/>
              <w:jc w:val="center"/>
              <w:rPr>
                <w:rFonts w:ascii="Franklin Gothic Book" w:hAnsi="Franklin Gothic Book"/>
                <w:b/>
                <w:sz w:val="22"/>
                <w:szCs w:val="22"/>
              </w:rPr>
            </w:pPr>
            <w:r>
              <w:rPr>
                <w:rFonts w:ascii="Franklin Gothic Book" w:hAnsi="Franklin Gothic Book"/>
                <w:b/>
                <w:sz w:val="22"/>
                <w:szCs w:val="22"/>
              </w:rPr>
              <w:t>Imię i Nazwisko</w:t>
            </w:r>
          </w:p>
        </w:tc>
        <w:tc>
          <w:tcPr>
            <w:tcW w:w="2301" w:type="dxa"/>
          </w:tcPr>
          <w:p w14:paraId="5FC4E44B" w14:textId="346B9F2C" w:rsidR="00FE048F" w:rsidRDefault="00FE048F" w:rsidP="009A01B0">
            <w:pPr>
              <w:pStyle w:val="Akapitzlist"/>
              <w:ind w:left="0"/>
              <w:contextualSpacing w:val="0"/>
              <w:jc w:val="center"/>
              <w:rPr>
                <w:rFonts w:ascii="Franklin Gothic Book" w:hAnsi="Franklin Gothic Book"/>
                <w:b/>
                <w:sz w:val="22"/>
                <w:szCs w:val="22"/>
              </w:rPr>
            </w:pPr>
            <w:r>
              <w:rPr>
                <w:rFonts w:ascii="Franklin Gothic Book" w:hAnsi="Franklin Gothic Book"/>
                <w:b/>
                <w:sz w:val="22"/>
                <w:szCs w:val="22"/>
              </w:rPr>
              <w:t>Numer telefonu</w:t>
            </w:r>
          </w:p>
        </w:tc>
        <w:tc>
          <w:tcPr>
            <w:tcW w:w="2301" w:type="dxa"/>
          </w:tcPr>
          <w:p w14:paraId="1F770311" w14:textId="4B1F83DE" w:rsidR="00FE048F" w:rsidRDefault="00FE048F" w:rsidP="009A01B0">
            <w:pPr>
              <w:pStyle w:val="Akapitzlist"/>
              <w:ind w:left="0"/>
              <w:contextualSpacing w:val="0"/>
              <w:jc w:val="center"/>
              <w:rPr>
                <w:rFonts w:ascii="Franklin Gothic Book" w:hAnsi="Franklin Gothic Book"/>
                <w:b/>
                <w:sz w:val="22"/>
                <w:szCs w:val="22"/>
              </w:rPr>
            </w:pPr>
            <w:r>
              <w:rPr>
                <w:rFonts w:ascii="Franklin Gothic Book" w:hAnsi="Franklin Gothic Book"/>
                <w:b/>
                <w:sz w:val="22"/>
                <w:szCs w:val="22"/>
              </w:rPr>
              <w:t>Adres e-mail</w:t>
            </w:r>
          </w:p>
        </w:tc>
      </w:tr>
      <w:tr w:rsidR="00FE048F" w14:paraId="3442A039" w14:textId="77777777" w:rsidTr="008D26F3">
        <w:tc>
          <w:tcPr>
            <w:tcW w:w="563" w:type="dxa"/>
          </w:tcPr>
          <w:p w14:paraId="7B76138E"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4037" w:type="dxa"/>
          </w:tcPr>
          <w:p w14:paraId="7BD919BB"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2301" w:type="dxa"/>
          </w:tcPr>
          <w:p w14:paraId="52BD118B"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2301" w:type="dxa"/>
          </w:tcPr>
          <w:p w14:paraId="3A56F004" w14:textId="77777777" w:rsidR="00FE048F" w:rsidRDefault="00FE048F" w:rsidP="009A01B0">
            <w:pPr>
              <w:pStyle w:val="Akapitzlist"/>
              <w:ind w:left="0"/>
              <w:contextualSpacing w:val="0"/>
              <w:jc w:val="center"/>
              <w:rPr>
                <w:rFonts w:ascii="Franklin Gothic Book" w:hAnsi="Franklin Gothic Book"/>
                <w:b/>
                <w:sz w:val="22"/>
                <w:szCs w:val="22"/>
              </w:rPr>
            </w:pPr>
          </w:p>
        </w:tc>
      </w:tr>
      <w:tr w:rsidR="00FE048F" w14:paraId="4CDCD3FC" w14:textId="77777777" w:rsidTr="008D26F3">
        <w:tc>
          <w:tcPr>
            <w:tcW w:w="563" w:type="dxa"/>
          </w:tcPr>
          <w:p w14:paraId="1D96023A"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4037" w:type="dxa"/>
          </w:tcPr>
          <w:p w14:paraId="1EE03028"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2301" w:type="dxa"/>
          </w:tcPr>
          <w:p w14:paraId="19A43424"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2301" w:type="dxa"/>
          </w:tcPr>
          <w:p w14:paraId="4B71191A" w14:textId="77777777" w:rsidR="00FE048F" w:rsidRDefault="00FE048F" w:rsidP="009A01B0">
            <w:pPr>
              <w:pStyle w:val="Akapitzlist"/>
              <w:ind w:left="0"/>
              <w:contextualSpacing w:val="0"/>
              <w:jc w:val="center"/>
              <w:rPr>
                <w:rFonts w:ascii="Franklin Gothic Book" w:hAnsi="Franklin Gothic Book"/>
                <w:b/>
                <w:sz w:val="22"/>
                <w:szCs w:val="22"/>
              </w:rPr>
            </w:pPr>
          </w:p>
        </w:tc>
      </w:tr>
      <w:tr w:rsidR="00FE048F" w14:paraId="4412BAD5" w14:textId="77777777" w:rsidTr="008D26F3">
        <w:tc>
          <w:tcPr>
            <w:tcW w:w="563" w:type="dxa"/>
          </w:tcPr>
          <w:p w14:paraId="4CC29C06"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4037" w:type="dxa"/>
          </w:tcPr>
          <w:p w14:paraId="60E86A38"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2301" w:type="dxa"/>
          </w:tcPr>
          <w:p w14:paraId="4F3FD097"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2301" w:type="dxa"/>
          </w:tcPr>
          <w:p w14:paraId="5E32206C" w14:textId="77777777" w:rsidR="00FE048F" w:rsidRDefault="00FE048F" w:rsidP="009A01B0">
            <w:pPr>
              <w:pStyle w:val="Akapitzlist"/>
              <w:ind w:left="0"/>
              <w:contextualSpacing w:val="0"/>
              <w:jc w:val="center"/>
              <w:rPr>
                <w:rFonts w:ascii="Franklin Gothic Book" w:hAnsi="Franklin Gothic Book"/>
                <w:b/>
                <w:sz w:val="22"/>
                <w:szCs w:val="22"/>
              </w:rPr>
            </w:pPr>
          </w:p>
        </w:tc>
      </w:tr>
      <w:tr w:rsidR="00FE048F" w14:paraId="7DB6A3C1" w14:textId="77777777" w:rsidTr="008D26F3">
        <w:tc>
          <w:tcPr>
            <w:tcW w:w="563" w:type="dxa"/>
          </w:tcPr>
          <w:p w14:paraId="28E9E692"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4037" w:type="dxa"/>
          </w:tcPr>
          <w:p w14:paraId="303F2CB5"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2301" w:type="dxa"/>
          </w:tcPr>
          <w:p w14:paraId="02A2E20A"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2301" w:type="dxa"/>
          </w:tcPr>
          <w:p w14:paraId="3DC65BA5" w14:textId="77777777" w:rsidR="00FE048F" w:rsidRDefault="00FE048F" w:rsidP="009A01B0">
            <w:pPr>
              <w:pStyle w:val="Akapitzlist"/>
              <w:ind w:left="0"/>
              <w:contextualSpacing w:val="0"/>
              <w:jc w:val="center"/>
              <w:rPr>
                <w:rFonts w:ascii="Franklin Gothic Book" w:hAnsi="Franklin Gothic Book"/>
                <w:b/>
                <w:sz w:val="22"/>
                <w:szCs w:val="22"/>
              </w:rPr>
            </w:pPr>
          </w:p>
        </w:tc>
      </w:tr>
      <w:tr w:rsidR="00FE048F" w14:paraId="0E3DC0A1" w14:textId="77777777" w:rsidTr="008D26F3">
        <w:tc>
          <w:tcPr>
            <w:tcW w:w="563" w:type="dxa"/>
          </w:tcPr>
          <w:p w14:paraId="09E250A0"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4037" w:type="dxa"/>
          </w:tcPr>
          <w:p w14:paraId="4A3BCFA8"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2301" w:type="dxa"/>
          </w:tcPr>
          <w:p w14:paraId="739A4F72"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2301" w:type="dxa"/>
          </w:tcPr>
          <w:p w14:paraId="01E6CC71" w14:textId="77777777" w:rsidR="00FE048F" w:rsidRDefault="00FE048F" w:rsidP="009A01B0">
            <w:pPr>
              <w:pStyle w:val="Akapitzlist"/>
              <w:ind w:left="0"/>
              <w:contextualSpacing w:val="0"/>
              <w:jc w:val="center"/>
              <w:rPr>
                <w:rFonts w:ascii="Franklin Gothic Book" w:hAnsi="Franklin Gothic Book"/>
                <w:b/>
                <w:sz w:val="22"/>
                <w:szCs w:val="22"/>
              </w:rPr>
            </w:pPr>
          </w:p>
        </w:tc>
      </w:tr>
      <w:tr w:rsidR="00FE048F" w14:paraId="48B09065" w14:textId="77777777" w:rsidTr="008D26F3">
        <w:tc>
          <w:tcPr>
            <w:tcW w:w="563" w:type="dxa"/>
          </w:tcPr>
          <w:p w14:paraId="4F68597A"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4037" w:type="dxa"/>
          </w:tcPr>
          <w:p w14:paraId="713D7A87"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2301" w:type="dxa"/>
          </w:tcPr>
          <w:p w14:paraId="5E928BBF"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2301" w:type="dxa"/>
          </w:tcPr>
          <w:p w14:paraId="3707FE39" w14:textId="77777777" w:rsidR="00FE048F" w:rsidRDefault="00FE048F" w:rsidP="009A01B0">
            <w:pPr>
              <w:pStyle w:val="Akapitzlist"/>
              <w:ind w:left="0"/>
              <w:contextualSpacing w:val="0"/>
              <w:jc w:val="center"/>
              <w:rPr>
                <w:rFonts w:ascii="Franklin Gothic Book" w:hAnsi="Franklin Gothic Book"/>
                <w:b/>
                <w:sz w:val="22"/>
                <w:szCs w:val="22"/>
              </w:rPr>
            </w:pPr>
          </w:p>
        </w:tc>
      </w:tr>
      <w:tr w:rsidR="00FE048F" w14:paraId="289CD092" w14:textId="77777777" w:rsidTr="008D26F3">
        <w:tc>
          <w:tcPr>
            <w:tcW w:w="563" w:type="dxa"/>
          </w:tcPr>
          <w:p w14:paraId="13897647"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4037" w:type="dxa"/>
          </w:tcPr>
          <w:p w14:paraId="1B8B3100"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2301" w:type="dxa"/>
          </w:tcPr>
          <w:p w14:paraId="45E39C9C"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2301" w:type="dxa"/>
          </w:tcPr>
          <w:p w14:paraId="47FBF96E" w14:textId="77777777" w:rsidR="00FE048F" w:rsidRDefault="00FE048F" w:rsidP="009A01B0">
            <w:pPr>
              <w:pStyle w:val="Akapitzlist"/>
              <w:ind w:left="0"/>
              <w:contextualSpacing w:val="0"/>
              <w:jc w:val="center"/>
              <w:rPr>
                <w:rFonts w:ascii="Franklin Gothic Book" w:hAnsi="Franklin Gothic Book"/>
                <w:b/>
                <w:sz w:val="22"/>
                <w:szCs w:val="22"/>
              </w:rPr>
            </w:pPr>
          </w:p>
        </w:tc>
      </w:tr>
      <w:tr w:rsidR="00FE048F" w14:paraId="1F69D019" w14:textId="77777777" w:rsidTr="008D26F3">
        <w:tc>
          <w:tcPr>
            <w:tcW w:w="563" w:type="dxa"/>
          </w:tcPr>
          <w:p w14:paraId="2E4F1558"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4037" w:type="dxa"/>
          </w:tcPr>
          <w:p w14:paraId="2AF2A15E"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2301" w:type="dxa"/>
          </w:tcPr>
          <w:p w14:paraId="3925692B"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2301" w:type="dxa"/>
          </w:tcPr>
          <w:p w14:paraId="6B405E2D" w14:textId="77777777" w:rsidR="00FE048F" w:rsidRDefault="00FE048F" w:rsidP="009A01B0">
            <w:pPr>
              <w:pStyle w:val="Akapitzlist"/>
              <w:ind w:left="0"/>
              <w:contextualSpacing w:val="0"/>
              <w:jc w:val="center"/>
              <w:rPr>
                <w:rFonts w:ascii="Franklin Gothic Book" w:hAnsi="Franklin Gothic Book"/>
                <w:b/>
                <w:sz w:val="22"/>
                <w:szCs w:val="22"/>
              </w:rPr>
            </w:pPr>
          </w:p>
        </w:tc>
      </w:tr>
      <w:tr w:rsidR="00FE048F" w14:paraId="3CEED22E" w14:textId="77777777" w:rsidTr="008D26F3">
        <w:tc>
          <w:tcPr>
            <w:tcW w:w="563" w:type="dxa"/>
          </w:tcPr>
          <w:p w14:paraId="660D5ECF"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4037" w:type="dxa"/>
          </w:tcPr>
          <w:p w14:paraId="29FB09FC"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2301" w:type="dxa"/>
          </w:tcPr>
          <w:p w14:paraId="1EBAD9C6"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2301" w:type="dxa"/>
          </w:tcPr>
          <w:p w14:paraId="01413083" w14:textId="77777777" w:rsidR="00FE048F" w:rsidRDefault="00FE048F" w:rsidP="009A01B0">
            <w:pPr>
              <w:pStyle w:val="Akapitzlist"/>
              <w:ind w:left="0"/>
              <w:contextualSpacing w:val="0"/>
              <w:jc w:val="center"/>
              <w:rPr>
                <w:rFonts w:ascii="Franklin Gothic Book" w:hAnsi="Franklin Gothic Book"/>
                <w:b/>
                <w:sz w:val="22"/>
                <w:szCs w:val="22"/>
              </w:rPr>
            </w:pPr>
          </w:p>
        </w:tc>
      </w:tr>
      <w:tr w:rsidR="00FE048F" w14:paraId="34D80699" w14:textId="77777777" w:rsidTr="008D26F3">
        <w:tc>
          <w:tcPr>
            <w:tcW w:w="563" w:type="dxa"/>
          </w:tcPr>
          <w:p w14:paraId="7052507C"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4037" w:type="dxa"/>
          </w:tcPr>
          <w:p w14:paraId="20E69BF6"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2301" w:type="dxa"/>
          </w:tcPr>
          <w:p w14:paraId="49F9EA08"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2301" w:type="dxa"/>
          </w:tcPr>
          <w:p w14:paraId="1394218E" w14:textId="77777777" w:rsidR="00FE048F" w:rsidRDefault="00FE048F" w:rsidP="009A01B0">
            <w:pPr>
              <w:pStyle w:val="Akapitzlist"/>
              <w:ind w:left="0"/>
              <w:contextualSpacing w:val="0"/>
              <w:jc w:val="center"/>
              <w:rPr>
                <w:rFonts w:ascii="Franklin Gothic Book" w:hAnsi="Franklin Gothic Book"/>
                <w:b/>
                <w:sz w:val="22"/>
                <w:szCs w:val="22"/>
              </w:rPr>
            </w:pPr>
          </w:p>
        </w:tc>
      </w:tr>
      <w:tr w:rsidR="00FE048F" w14:paraId="6387DB1B" w14:textId="77777777" w:rsidTr="008D26F3">
        <w:tc>
          <w:tcPr>
            <w:tcW w:w="563" w:type="dxa"/>
          </w:tcPr>
          <w:p w14:paraId="0130BC2A"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4037" w:type="dxa"/>
          </w:tcPr>
          <w:p w14:paraId="45AF43EA"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2301" w:type="dxa"/>
          </w:tcPr>
          <w:p w14:paraId="6FCD4BBC"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2301" w:type="dxa"/>
          </w:tcPr>
          <w:p w14:paraId="31DF6DE6" w14:textId="77777777" w:rsidR="00FE048F" w:rsidRDefault="00FE048F" w:rsidP="009A01B0">
            <w:pPr>
              <w:pStyle w:val="Akapitzlist"/>
              <w:ind w:left="0"/>
              <w:contextualSpacing w:val="0"/>
              <w:jc w:val="center"/>
              <w:rPr>
                <w:rFonts w:ascii="Franklin Gothic Book" w:hAnsi="Franklin Gothic Book"/>
                <w:b/>
                <w:sz w:val="22"/>
                <w:szCs w:val="22"/>
              </w:rPr>
            </w:pPr>
          </w:p>
        </w:tc>
      </w:tr>
      <w:tr w:rsidR="00FE048F" w14:paraId="04C1397D" w14:textId="77777777" w:rsidTr="008D26F3">
        <w:tc>
          <w:tcPr>
            <w:tcW w:w="563" w:type="dxa"/>
          </w:tcPr>
          <w:p w14:paraId="6DED90BE"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4037" w:type="dxa"/>
          </w:tcPr>
          <w:p w14:paraId="4DD6C57B"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2301" w:type="dxa"/>
          </w:tcPr>
          <w:p w14:paraId="4362CE49"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2301" w:type="dxa"/>
          </w:tcPr>
          <w:p w14:paraId="40908EC0" w14:textId="77777777" w:rsidR="00FE048F" w:rsidRDefault="00FE048F" w:rsidP="009A01B0">
            <w:pPr>
              <w:pStyle w:val="Akapitzlist"/>
              <w:ind w:left="0"/>
              <w:contextualSpacing w:val="0"/>
              <w:jc w:val="center"/>
              <w:rPr>
                <w:rFonts w:ascii="Franklin Gothic Book" w:hAnsi="Franklin Gothic Book"/>
                <w:b/>
                <w:sz w:val="22"/>
                <w:szCs w:val="22"/>
              </w:rPr>
            </w:pPr>
          </w:p>
        </w:tc>
      </w:tr>
    </w:tbl>
    <w:p w14:paraId="160E2A83" w14:textId="77777777" w:rsidR="00FE048F" w:rsidRPr="008D26F3" w:rsidRDefault="00FE048F" w:rsidP="009A01B0">
      <w:pPr>
        <w:pStyle w:val="Akapitzlist"/>
        <w:ind w:left="425"/>
        <w:contextualSpacing w:val="0"/>
        <w:jc w:val="center"/>
        <w:rPr>
          <w:rFonts w:ascii="Franklin Gothic Book" w:hAnsi="Franklin Gothic Book"/>
          <w:b/>
          <w:sz w:val="22"/>
          <w:szCs w:val="22"/>
        </w:rPr>
      </w:pPr>
    </w:p>
    <w:sectPr w:rsidR="00FE048F" w:rsidRPr="008D26F3" w:rsidSect="00755C18">
      <w:headerReference w:type="default" r:id="rId17"/>
      <w:footerReference w:type="default" r:id="rId18"/>
      <w:pgSz w:w="11906" w:h="16838"/>
      <w:pgMar w:top="1418" w:right="851" w:bottom="1276" w:left="1418" w:header="709" w:footer="3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4468C" w14:textId="77777777" w:rsidR="002D51A4" w:rsidRDefault="002D51A4">
      <w:r>
        <w:separator/>
      </w:r>
    </w:p>
  </w:endnote>
  <w:endnote w:type="continuationSeparator" w:id="0">
    <w:p w14:paraId="3FD80D92" w14:textId="77777777" w:rsidR="002D51A4" w:rsidRDefault="002D51A4">
      <w:r>
        <w:continuationSeparator/>
      </w:r>
    </w:p>
  </w:endnote>
  <w:endnote w:type="continuationNotice" w:id="1">
    <w:p w14:paraId="759A59C6" w14:textId="77777777" w:rsidR="002D51A4" w:rsidRDefault="002D51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Franklin Gothic Demi">
    <w:panose1 w:val="020B0703020102020204"/>
    <w:charset w:val="EE"/>
    <w:family w:val="swiss"/>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inherit">
    <w:altName w:val="Times New Roman"/>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223939089"/>
      <w:docPartObj>
        <w:docPartGallery w:val="Page Numbers (Bottom of Page)"/>
        <w:docPartUnique/>
      </w:docPartObj>
    </w:sdtPr>
    <w:sdtContent>
      <w:sdt>
        <w:sdtPr>
          <w:rPr>
            <w:sz w:val="16"/>
            <w:szCs w:val="16"/>
          </w:rPr>
          <w:id w:val="60306070"/>
          <w:docPartObj>
            <w:docPartGallery w:val="Page Numbers (Top of Page)"/>
            <w:docPartUnique/>
          </w:docPartObj>
        </w:sdtPr>
        <w:sdtContent>
          <w:p w14:paraId="18BF74DC" w14:textId="70961509" w:rsidR="00B77487" w:rsidRPr="007D7706" w:rsidRDefault="00B77487" w:rsidP="00694227">
            <w:pPr>
              <w:pStyle w:val="Stopka"/>
              <w:pBdr>
                <w:top w:val="single" w:sz="4" w:space="1" w:color="auto"/>
              </w:pBdr>
              <w:jc w:val="right"/>
              <w:rPr>
                <w:sz w:val="16"/>
                <w:szCs w:val="16"/>
              </w:rPr>
            </w:pPr>
            <w:r w:rsidRPr="007D7706">
              <w:rPr>
                <w:sz w:val="16"/>
                <w:szCs w:val="16"/>
              </w:rPr>
              <w:t xml:space="preserve">Strona </w:t>
            </w:r>
            <w:r w:rsidRPr="007D7706">
              <w:rPr>
                <w:b/>
                <w:bCs/>
                <w:sz w:val="16"/>
                <w:szCs w:val="16"/>
              </w:rPr>
              <w:fldChar w:fldCharType="begin"/>
            </w:r>
            <w:r w:rsidRPr="007D7706">
              <w:rPr>
                <w:b/>
                <w:bCs/>
                <w:sz w:val="16"/>
                <w:szCs w:val="16"/>
              </w:rPr>
              <w:instrText>PAGE</w:instrText>
            </w:r>
            <w:r w:rsidRPr="007D7706">
              <w:rPr>
                <w:b/>
                <w:bCs/>
                <w:sz w:val="16"/>
                <w:szCs w:val="16"/>
              </w:rPr>
              <w:fldChar w:fldCharType="separate"/>
            </w:r>
            <w:r w:rsidR="00313CDD">
              <w:rPr>
                <w:b/>
                <w:bCs/>
                <w:noProof/>
                <w:sz w:val="16"/>
                <w:szCs w:val="16"/>
              </w:rPr>
              <w:t>56</w:t>
            </w:r>
            <w:r w:rsidRPr="007D7706">
              <w:rPr>
                <w:b/>
                <w:bCs/>
                <w:sz w:val="16"/>
                <w:szCs w:val="16"/>
              </w:rPr>
              <w:fldChar w:fldCharType="end"/>
            </w:r>
            <w:r w:rsidRPr="007D7706">
              <w:rPr>
                <w:sz w:val="16"/>
                <w:szCs w:val="16"/>
              </w:rPr>
              <w:t xml:space="preserve"> z </w:t>
            </w:r>
            <w:r w:rsidRPr="007D7706">
              <w:rPr>
                <w:b/>
                <w:bCs/>
                <w:sz w:val="16"/>
                <w:szCs w:val="16"/>
              </w:rPr>
              <w:fldChar w:fldCharType="begin"/>
            </w:r>
            <w:r w:rsidRPr="007D7706">
              <w:rPr>
                <w:b/>
                <w:bCs/>
                <w:sz w:val="16"/>
                <w:szCs w:val="16"/>
              </w:rPr>
              <w:instrText>NUMPAGES</w:instrText>
            </w:r>
            <w:r w:rsidRPr="007D7706">
              <w:rPr>
                <w:b/>
                <w:bCs/>
                <w:sz w:val="16"/>
                <w:szCs w:val="16"/>
              </w:rPr>
              <w:fldChar w:fldCharType="separate"/>
            </w:r>
            <w:r w:rsidR="00313CDD">
              <w:rPr>
                <w:b/>
                <w:bCs/>
                <w:noProof/>
                <w:sz w:val="16"/>
                <w:szCs w:val="16"/>
              </w:rPr>
              <w:t>56</w:t>
            </w:r>
            <w:r w:rsidRPr="007D7706">
              <w:rPr>
                <w:b/>
                <w:bCs/>
                <w:sz w:val="16"/>
                <w:szCs w:val="16"/>
              </w:rPr>
              <w:fldChar w:fldCharType="end"/>
            </w:r>
          </w:p>
        </w:sdtContent>
      </w:sdt>
    </w:sdtContent>
  </w:sdt>
  <w:p w14:paraId="03F2DFA9" w14:textId="77777777" w:rsidR="00B77487" w:rsidRDefault="00B7748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67249" w14:textId="77777777" w:rsidR="002D51A4" w:rsidRDefault="002D51A4">
      <w:r>
        <w:separator/>
      </w:r>
    </w:p>
  </w:footnote>
  <w:footnote w:type="continuationSeparator" w:id="0">
    <w:p w14:paraId="11788DA3" w14:textId="77777777" w:rsidR="002D51A4" w:rsidRDefault="002D51A4">
      <w:r>
        <w:continuationSeparator/>
      </w:r>
    </w:p>
  </w:footnote>
  <w:footnote w:type="continuationNotice" w:id="1">
    <w:p w14:paraId="67EF6CC5" w14:textId="77777777" w:rsidR="002D51A4" w:rsidRDefault="002D51A4"/>
  </w:footnote>
  <w:footnote w:id="2">
    <w:p w14:paraId="55D78933" w14:textId="37DEEF8A" w:rsidR="00B77487" w:rsidRDefault="00B77487">
      <w:pPr>
        <w:pStyle w:val="Tekstprzypisudolnego"/>
      </w:pPr>
      <w:r>
        <w:rPr>
          <w:rStyle w:val="Odwoanieprzypisudolnego"/>
        </w:rPr>
        <w:footnoteRef/>
      </w:r>
      <w:r>
        <w:t xml:space="preserve"> Niepotrzebne skreślić.</w:t>
      </w:r>
    </w:p>
  </w:footnote>
  <w:footnote w:id="3">
    <w:p w14:paraId="7FCA6FCD" w14:textId="77777777" w:rsidR="00B77487" w:rsidRDefault="00B77487" w:rsidP="00BA13DA">
      <w:pPr>
        <w:pStyle w:val="Tekstprzypisudolnego"/>
      </w:pPr>
      <w:r>
        <w:rPr>
          <w:rStyle w:val="Odwoanieprzypisudolnego"/>
        </w:rPr>
        <w:footnoteRef/>
      </w:r>
      <w:r>
        <w:t xml:space="preserve"> niepotrzebne usunąć</w:t>
      </w:r>
    </w:p>
  </w:footnote>
  <w:footnote w:id="4">
    <w:p w14:paraId="142FFDBE" w14:textId="77777777" w:rsidR="00B77487" w:rsidRDefault="00B77487" w:rsidP="00BA13DA">
      <w:pPr>
        <w:pStyle w:val="Tekstprzypisudolnego"/>
      </w:pPr>
      <w:r>
        <w:rPr>
          <w:rStyle w:val="Odwoanieprzypisudolnego"/>
        </w:rPr>
        <w:footnoteRef/>
      </w:r>
      <w:r>
        <w:t xml:space="preserve"> Zapis dotyczy, tylko przypadku, kiedy zabezpieczenie należytego wykonania umowy wniesione zostało w formie papierowej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8A338" w14:textId="555716F1" w:rsidR="00B77487" w:rsidRPr="00C14C35" w:rsidRDefault="00B77487" w:rsidP="00694227">
    <w:pPr>
      <w:pBdr>
        <w:bottom w:val="single" w:sz="4" w:space="1" w:color="auto"/>
      </w:pBdr>
      <w:spacing w:after="120"/>
      <w:jc w:val="center"/>
      <w:rPr>
        <w:rFonts w:ascii="Franklin Gothic Book" w:hAnsi="Franklin Gothic Book" w:cs="Arial"/>
        <w:sz w:val="16"/>
        <w:szCs w:val="16"/>
      </w:rPr>
    </w:pPr>
    <w:r w:rsidRPr="00C14C35">
      <w:rPr>
        <w:rFonts w:ascii="Franklin Gothic Book" w:hAnsi="Franklin Gothic Book" w:cs="Arial"/>
        <w:sz w:val="16"/>
        <w:szCs w:val="16"/>
      </w:rPr>
      <w:t xml:space="preserve">SPECYFIKACJA WARUNKÓW ZAMÓWIENIA (SWZ) -  CZĘŚĆ III </w:t>
    </w:r>
  </w:p>
  <w:p w14:paraId="49605AD6" w14:textId="2543115E" w:rsidR="00B77487" w:rsidRDefault="00B77487" w:rsidP="00DE5824">
    <w:pPr>
      <w:pBdr>
        <w:bottom w:val="single" w:sz="4" w:space="1" w:color="auto"/>
      </w:pBdr>
      <w:spacing w:after="120"/>
      <w:jc w:val="center"/>
      <w:rPr>
        <w:rFonts w:ascii="Franklin Gothic Book" w:hAnsi="Franklin Gothic Book" w:cs="Arial"/>
        <w:sz w:val="16"/>
        <w:szCs w:val="16"/>
      </w:rPr>
    </w:pPr>
    <w:r w:rsidRPr="00BA2262">
      <w:rPr>
        <w:rFonts w:ascii="Franklin Gothic Book" w:hAnsi="Franklin Gothic Book" w:cs="Arial"/>
        <w:sz w:val="16"/>
        <w:szCs w:val="16"/>
      </w:rPr>
      <w:t xml:space="preserve">„Utrzymanie i wykonanie remontów urządzeń cieplno-mechanicznych w Enea Elektrownia Połaniec S.A. w okresie </w:t>
    </w:r>
    <w:r>
      <w:rPr>
        <w:rFonts w:ascii="Franklin Gothic Book" w:hAnsi="Franklin Gothic Book" w:cs="Arial"/>
        <w:sz w:val="16"/>
        <w:szCs w:val="16"/>
      </w:rPr>
      <w:t>24</w:t>
    </w:r>
    <w:r w:rsidRPr="00BA2262">
      <w:rPr>
        <w:rFonts w:ascii="Franklin Gothic Book" w:hAnsi="Franklin Gothic Book" w:cs="Arial"/>
        <w:sz w:val="16"/>
        <w:szCs w:val="16"/>
      </w:rPr>
      <w:t xml:space="preserve"> miesięcy</w:t>
    </w:r>
    <w:r w:rsidRPr="00DC3662">
      <w:rPr>
        <w:rFonts w:ascii="Franklin Gothic Book" w:hAnsi="Franklin Gothic Book" w:cs="Arial"/>
        <w:sz w:val="16"/>
        <w:szCs w:val="16"/>
      </w:rPr>
      <w:t xml:space="preserve">” </w:t>
    </w:r>
  </w:p>
  <w:p w14:paraId="74F5B2FE" w14:textId="0D6590C8" w:rsidR="00B12DD3" w:rsidRDefault="00B12DD3" w:rsidP="00DE5824">
    <w:pPr>
      <w:pBdr>
        <w:bottom w:val="single" w:sz="4" w:space="1" w:color="auto"/>
      </w:pBdr>
      <w:spacing w:after="120"/>
      <w:jc w:val="center"/>
      <w:rPr>
        <w:rFonts w:ascii="Franklin Gothic Book" w:hAnsi="Franklin Gothic Book" w:cs="Arial"/>
        <w:sz w:val="16"/>
        <w:szCs w:val="16"/>
      </w:rPr>
    </w:pPr>
    <w:r w:rsidRPr="00B12DD3">
      <w:rPr>
        <w:rFonts w:ascii="Franklin Gothic Book" w:hAnsi="Franklin Gothic Book" w:cs="Arial"/>
        <w:sz w:val="16"/>
        <w:szCs w:val="16"/>
      </w:rPr>
      <w:t xml:space="preserve">Pakiet B - Utrzymanie i wykonanie remontów urządzeń cieplno-mechanicznych na obszarze pozablokowym </w:t>
    </w:r>
  </w:p>
  <w:p w14:paraId="4C0A9973" w14:textId="5A73B148" w:rsidR="00B77487" w:rsidRPr="00C14C35" w:rsidRDefault="00B77487" w:rsidP="00DE5824">
    <w:pPr>
      <w:pBdr>
        <w:bottom w:val="single" w:sz="4" w:space="1" w:color="auto"/>
      </w:pBdr>
      <w:spacing w:after="120"/>
      <w:jc w:val="center"/>
      <w:rPr>
        <w:rFonts w:ascii="Franklin Gothic Book" w:hAnsi="Franklin Gothic Book" w:cs="Arial"/>
        <w:sz w:val="16"/>
        <w:szCs w:val="16"/>
      </w:rPr>
    </w:pPr>
    <w:r>
      <w:rPr>
        <w:rFonts w:ascii="Franklin Gothic Book" w:hAnsi="Franklin Gothic Book" w:cs="Arial"/>
        <w:sz w:val="16"/>
        <w:szCs w:val="16"/>
      </w:rPr>
      <w:t xml:space="preserve">numer </w:t>
    </w:r>
    <w:r w:rsidR="003A3ED3">
      <w:rPr>
        <w:rFonts w:ascii="Franklin Gothic Book" w:hAnsi="Franklin Gothic Book" w:cs="Arial"/>
        <w:sz w:val="16"/>
        <w:szCs w:val="16"/>
      </w:rPr>
      <w:t>NLP</w:t>
    </w:r>
    <w:r w:rsidRPr="0007473F">
      <w:rPr>
        <w:rFonts w:ascii="Franklin Gothic Book" w:hAnsi="Franklin Gothic Book" w:cs="Arial"/>
        <w:sz w:val="16"/>
        <w:szCs w:val="16"/>
      </w:rPr>
      <w:t>/PZP/</w:t>
    </w:r>
    <w:r w:rsidR="004A2E21">
      <w:rPr>
        <w:rFonts w:ascii="Franklin Gothic Book" w:hAnsi="Franklin Gothic Book" w:cs="Arial"/>
        <w:sz w:val="16"/>
        <w:szCs w:val="16"/>
      </w:rPr>
      <w:t>20</w:t>
    </w:r>
    <w:r w:rsidRPr="0007473F">
      <w:rPr>
        <w:rFonts w:ascii="Franklin Gothic Book" w:hAnsi="Franklin Gothic Book" w:cs="Arial"/>
        <w:sz w:val="16"/>
        <w:szCs w:val="16"/>
      </w:rPr>
      <w:t>/202</w:t>
    </w:r>
    <w:r w:rsidR="003A3ED3">
      <w:rPr>
        <w:rFonts w:ascii="Franklin Gothic Book" w:hAnsi="Franklin Gothic Book" w:cs="Arial"/>
        <w:sz w:val="16"/>
        <w:szCs w:val="16"/>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1301"/>
    <w:multiLevelType w:val="hybridMultilevel"/>
    <w:tmpl w:val="361E8B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0E1582A"/>
    <w:multiLevelType w:val="hybridMultilevel"/>
    <w:tmpl w:val="E0B04E4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1DA3363"/>
    <w:multiLevelType w:val="hybridMultilevel"/>
    <w:tmpl w:val="AB68589A"/>
    <w:lvl w:ilvl="0" w:tplc="04150017">
      <w:start w:val="1"/>
      <w:numFmt w:val="lowerLetter"/>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3" w15:restartNumberingAfterBreak="0">
    <w:nsid w:val="031601BD"/>
    <w:multiLevelType w:val="hybridMultilevel"/>
    <w:tmpl w:val="5C3E36EA"/>
    <w:lvl w:ilvl="0" w:tplc="04150001">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4" w15:restartNumberingAfterBreak="0">
    <w:nsid w:val="04CF2CEC"/>
    <w:multiLevelType w:val="hybridMultilevel"/>
    <w:tmpl w:val="C5BC5926"/>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 w15:restartNumberingAfterBreak="0">
    <w:nsid w:val="09070FF6"/>
    <w:multiLevelType w:val="hybridMultilevel"/>
    <w:tmpl w:val="218C6912"/>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6" w15:restartNumberingAfterBreak="0">
    <w:nsid w:val="0AC9645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B3D5B72"/>
    <w:multiLevelType w:val="hybridMultilevel"/>
    <w:tmpl w:val="C76C37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C0846E4"/>
    <w:multiLevelType w:val="hybridMultilevel"/>
    <w:tmpl w:val="AB68589A"/>
    <w:lvl w:ilvl="0" w:tplc="04150017">
      <w:start w:val="1"/>
      <w:numFmt w:val="lowerLetter"/>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9" w15:restartNumberingAfterBreak="0">
    <w:nsid w:val="0D5F334E"/>
    <w:multiLevelType w:val="hybridMultilevel"/>
    <w:tmpl w:val="0A7C72B4"/>
    <w:lvl w:ilvl="0" w:tplc="0415000F">
      <w:start w:val="1"/>
      <w:numFmt w:val="decimal"/>
      <w:lvlText w:val="%1."/>
      <w:lvlJc w:val="left"/>
      <w:pPr>
        <w:ind w:left="493" w:hanging="360"/>
      </w:pPr>
    </w:lvl>
    <w:lvl w:ilvl="1" w:tplc="04150019">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10" w15:restartNumberingAfterBreak="0">
    <w:nsid w:val="0D7D1724"/>
    <w:multiLevelType w:val="hybridMultilevel"/>
    <w:tmpl w:val="3B5A4052"/>
    <w:lvl w:ilvl="0" w:tplc="67963C5E">
      <w:start w:val="1"/>
      <w:numFmt w:val="lowerLetter"/>
      <w:lvlText w:val="%1)"/>
      <w:lvlJc w:val="left"/>
      <w:pPr>
        <w:ind w:left="1353" w:hanging="360"/>
      </w:pPr>
      <w:rPr>
        <w:rFonts w:hint="default"/>
      </w:rPr>
    </w:lvl>
    <w:lvl w:ilvl="1" w:tplc="04150019">
      <w:start w:val="1"/>
      <w:numFmt w:val="lowerLetter"/>
      <w:lvlText w:val="%2."/>
      <w:lvlJc w:val="left"/>
      <w:pPr>
        <w:ind w:left="2073" w:hanging="360"/>
      </w:pPr>
    </w:lvl>
    <w:lvl w:ilvl="2" w:tplc="0415001B">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1" w15:restartNumberingAfterBreak="0">
    <w:nsid w:val="0F270596"/>
    <w:multiLevelType w:val="hybridMultilevel"/>
    <w:tmpl w:val="333E359C"/>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12" w15:restartNumberingAfterBreak="0">
    <w:nsid w:val="18FC38CB"/>
    <w:multiLevelType w:val="hybridMultilevel"/>
    <w:tmpl w:val="F190C5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9D833FE"/>
    <w:multiLevelType w:val="hybridMultilevel"/>
    <w:tmpl w:val="39C47B8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4" w15:restartNumberingAfterBreak="0">
    <w:nsid w:val="1F721984"/>
    <w:multiLevelType w:val="hybridMultilevel"/>
    <w:tmpl w:val="AB68589A"/>
    <w:lvl w:ilvl="0" w:tplc="04150017">
      <w:start w:val="1"/>
      <w:numFmt w:val="lowerLetter"/>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15" w15:restartNumberingAfterBreak="0">
    <w:nsid w:val="202A1226"/>
    <w:multiLevelType w:val="multilevel"/>
    <w:tmpl w:val="D37A6A30"/>
    <w:lvl w:ilvl="0">
      <w:start w:val="1"/>
      <w:numFmt w:val="decimal"/>
      <w:lvlText w:val="%1."/>
      <w:lvlJc w:val="left"/>
      <w:pPr>
        <w:tabs>
          <w:tab w:val="num" w:pos="709"/>
        </w:tabs>
        <w:ind w:left="709" w:hanging="709"/>
      </w:pPr>
      <w:rPr>
        <w:rFonts w:hint="default"/>
        <w:b/>
        <w:color w:val="auto"/>
      </w:rPr>
    </w:lvl>
    <w:lvl w:ilvl="1">
      <w:start w:val="1"/>
      <w:numFmt w:val="decimal"/>
      <w:lvlText w:val="%1.%2."/>
      <w:lvlJc w:val="left"/>
      <w:pPr>
        <w:tabs>
          <w:tab w:val="num" w:pos="709"/>
        </w:tabs>
        <w:ind w:left="709" w:hanging="709"/>
      </w:pPr>
      <w:rPr>
        <w:rFonts w:asciiTheme="minorHAnsi" w:hAnsiTheme="minorHAnsi" w:cstheme="minorHAnsi" w:hint="default"/>
        <w:b w:val="0"/>
        <w:bCs w:val="0"/>
        <w:i w:val="0"/>
        <w:iCs w:val="0"/>
        <w:caps w:val="0"/>
        <w:smallCaps w:val="0"/>
        <w:strike w:val="0"/>
        <w:dstrike w:val="0"/>
        <w:noProof w:val="0"/>
        <w:snapToGrid w:val="0"/>
        <w:vanish w:val="0"/>
        <w:color w:val="000000"/>
        <w:spacing w:val="0"/>
        <w:w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709"/>
      </w:pPr>
      <w:rPr>
        <w:rFonts w:hint="default"/>
        <w:b w:val="0"/>
        <w:sz w:val="22"/>
        <w:szCs w:val="22"/>
        <w:lang w:val="pl-PL"/>
      </w:rPr>
    </w:lvl>
    <w:lvl w:ilvl="3">
      <w:start w:val="1"/>
      <w:numFmt w:val="lowerLetter"/>
      <w:lvlText w:val="(%4)"/>
      <w:lvlJc w:val="left"/>
      <w:pPr>
        <w:tabs>
          <w:tab w:val="num" w:pos="2126"/>
        </w:tabs>
        <w:ind w:left="2126" w:hanging="708"/>
      </w:pPr>
      <w:rPr>
        <w:rFonts w:hint="default"/>
      </w:rPr>
    </w:lvl>
    <w:lvl w:ilvl="4">
      <w:start w:val="1"/>
      <w:numFmt w:val="lowerRoman"/>
      <w:lvlText w:val="(%5)"/>
      <w:lvlJc w:val="left"/>
      <w:pPr>
        <w:tabs>
          <w:tab w:val="num" w:pos="2835"/>
        </w:tabs>
        <w:ind w:left="2835" w:hanging="709"/>
      </w:pPr>
      <w:rPr>
        <w:rFonts w:hint="default"/>
      </w:rPr>
    </w:lvl>
    <w:lvl w:ilvl="5">
      <w:start w:val="1"/>
      <w:numFmt w:val="upperLetter"/>
      <w:lvlText w:val="(%6)"/>
      <w:lvlJc w:val="left"/>
      <w:pPr>
        <w:tabs>
          <w:tab w:val="num" w:pos="3544"/>
        </w:tabs>
        <w:ind w:left="3544" w:hanging="709"/>
      </w:pPr>
      <w:rPr>
        <w:rFonts w:hint="default"/>
      </w:rPr>
    </w:lvl>
    <w:lvl w:ilvl="6">
      <w:start w:val="1"/>
      <w:numFmt w:val="bullet"/>
      <w:lvlText w:val="-"/>
      <w:lvlJc w:val="left"/>
      <w:pPr>
        <w:tabs>
          <w:tab w:val="num" w:pos="4253"/>
        </w:tabs>
        <w:ind w:left="4253" w:hanging="709"/>
      </w:pPr>
      <w:rPr>
        <w:rFonts w:ascii="Arial" w:hAnsi="Arial" w:hint="default"/>
      </w:rPr>
    </w:lvl>
    <w:lvl w:ilvl="7">
      <w:start w:val="1"/>
      <w:numFmt w:val="decimal"/>
      <w:lvlRestart w:val="0"/>
      <w:suff w:val="space"/>
      <w:lvlText w:val="Schedule %8"/>
      <w:lvlJc w:val="left"/>
      <w:pPr>
        <w:ind w:left="0" w:firstLine="0"/>
      </w:pPr>
      <w:rPr>
        <w:rFonts w:hint="default"/>
      </w:rPr>
    </w:lvl>
    <w:lvl w:ilvl="8">
      <w:start w:val="1"/>
      <w:numFmt w:val="none"/>
      <w:lvlRestart w:val="0"/>
      <w:suff w:val="space"/>
      <w:lvlText w:val="Schedule"/>
      <w:lvlJc w:val="left"/>
      <w:pPr>
        <w:ind w:left="0" w:firstLine="0"/>
      </w:pPr>
      <w:rPr>
        <w:rFonts w:hint="default"/>
      </w:rPr>
    </w:lvl>
  </w:abstractNum>
  <w:abstractNum w:abstractNumId="16" w15:restartNumberingAfterBreak="0">
    <w:nsid w:val="22111902"/>
    <w:multiLevelType w:val="hybridMultilevel"/>
    <w:tmpl w:val="8B2A4E5C"/>
    <w:lvl w:ilvl="0" w:tplc="7584A9B2">
      <w:start w:val="1"/>
      <w:numFmt w:val="decimal"/>
      <w:lvlText w:val="%1."/>
      <w:lvlJc w:val="left"/>
      <w:pPr>
        <w:tabs>
          <w:tab w:val="num" w:pos="720"/>
        </w:tabs>
        <w:ind w:left="720" w:hanging="360"/>
      </w:pPr>
      <w:rPr>
        <w:rFonts w:cs="Times New Roman"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28511F3"/>
    <w:multiLevelType w:val="hybridMultilevel"/>
    <w:tmpl w:val="FB6E6FE4"/>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8" w15:restartNumberingAfterBreak="0">
    <w:nsid w:val="23FD4DC5"/>
    <w:multiLevelType w:val="hybridMultilevel"/>
    <w:tmpl w:val="E61EAFFC"/>
    <w:lvl w:ilvl="0" w:tplc="0415000F">
      <w:start w:val="1"/>
      <w:numFmt w:val="decimal"/>
      <w:lvlText w:val="%1."/>
      <w:lvlJc w:val="left"/>
      <w:pPr>
        <w:ind w:left="493" w:hanging="360"/>
      </w:pPr>
    </w:lvl>
    <w:lvl w:ilvl="1" w:tplc="9AF67FA0">
      <w:start w:val="1"/>
      <w:numFmt w:val="decimal"/>
      <w:lvlText w:val="%2)"/>
      <w:lvlJc w:val="left"/>
      <w:pPr>
        <w:ind w:left="1558" w:hanging="705"/>
      </w:pPr>
      <w:rPr>
        <w:rFonts w:hint="default"/>
      </w:rPr>
    </w:lvl>
    <w:lvl w:ilvl="2" w:tplc="F1722BCE">
      <w:start w:val="1"/>
      <w:numFmt w:val="lowerLetter"/>
      <w:lvlText w:val="%3)"/>
      <w:lvlJc w:val="left"/>
      <w:pPr>
        <w:ind w:left="2458" w:hanging="705"/>
      </w:pPr>
      <w:rPr>
        <w:rFonts w:hint="default"/>
      </w:r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19" w15:restartNumberingAfterBreak="0">
    <w:nsid w:val="25463A29"/>
    <w:multiLevelType w:val="hybridMultilevel"/>
    <w:tmpl w:val="F5BE42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56C4C07"/>
    <w:multiLevelType w:val="hybridMultilevel"/>
    <w:tmpl w:val="76B6C490"/>
    <w:lvl w:ilvl="0" w:tplc="297A7DE0">
      <w:start w:val="1"/>
      <w:numFmt w:val="decimal"/>
      <w:lvlText w:val="%1)"/>
      <w:lvlJc w:val="left"/>
      <w:pPr>
        <w:ind w:left="502" w:hanging="360"/>
      </w:pPr>
      <w:rPr>
        <w:rFonts w:hint="default"/>
      </w:r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1" w15:restartNumberingAfterBreak="0">
    <w:nsid w:val="278C71E6"/>
    <w:multiLevelType w:val="hybridMultilevel"/>
    <w:tmpl w:val="9C7EF8DE"/>
    <w:lvl w:ilvl="0" w:tplc="ECA4E9B4">
      <w:start w:val="1"/>
      <w:numFmt w:val="decimal"/>
      <w:lvlText w:val="%1."/>
      <w:lvlJc w:val="left"/>
      <w:pPr>
        <w:ind w:left="360" w:hanging="360"/>
      </w:pPr>
      <w:rPr>
        <w:rFonts w:hint="default"/>
        <w:b/>
        <w:strike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29850B52"/>
    <w:multiLevelType w:val="hybridMultilevel"/>
    <w:tmpl w:val="1576CBD6"/>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23" w15:restartNumberingAfterBreak="0">
    <w:nsid w:val="2BB20300"/>
    <w:multiLevelType w:val="hybridMultilevel"/>
    <w:tmpl w:val="822E82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C211DD6"/>
    <w:multiLevelType w:val="multilevel"/>
    <w:tmpl w:val="101A1826"/>
    <w:lvl w:ilvl="0">
      <w:start w:val="1"/>
      <w:numFmt w:val="decimal"/>
      <w:pStyle w:val="Nagwek1"/>
      <w:lvlText w:val="%1."/>
      <w:lvlJc w:val="left"/>
      <w:pPr>
        <w:tabs>
          <w:tab w:val="num" w:pos="709"/>
        </w:tabs>
        <w:ind w:left="709" w:hanging="709"/>
      </w:pPr>
      <w:rPr>
        <w:rFonts w:hint="default"/>
        <w:b/>
        <w:color w:val="auto"/>
      </w:rPr>
    </w:lvl>
    <w:lvl w:ilvl="1">
      <w:start w:val="1"/>
      <w:numFmt w:val="decimal"/>
      <w:pStyle w:val="Nagwek2"/>
      <w:lvlText w:val="%1.%2."/>
      <w:lvlJc w:val="left"/>
      <w:pPr>
        <w:tabs>
          <w:tab w:val="num" w:pos="993"/>
        </w:tabs>
        <w:ind w:left="993" w:hanging="709"/>
      </w:pPr>
      <w:rPr>
        <w:rFonts w:ascii="Franklin Gothic Book" w:hAnsi="Franklin Gothic Book" w:cstheme="minorHAnsi" w:hint="default"/>
        <w:b w:val="0"/>
        <w:bCs w:val="0"/>
        <w:i w:val="0"/>
        <w:iCs w:val="0"/>
        <w:caps w:val="0"/>
        <w:smallCaps w:val="0"/>
        <w:strike w:val="0"/>
        <w:dstrike w:val="0"/>
        <w:noProof w:val="0"/>
        <w:snapToGrid w:val="0"/>
        <w:vanish w:val="0"/>
        <w:color w:val="000000"/>
        <w:spacing w:val="0"/>
        <w:w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993"/>
        </w:tabs>
        <w:ind w:left="993" w:hanging="709"/>
      </w:pPr>
      <w:rPr>
        <w:rFonts w:ascii="Franklin Gothic Book" w:hAnsi="Franklin Gothic Book" w:hint="default"/>
        <w:b w:val="0"/>
        <w:sz w:val="22"/>
        <w:szCs w:val="22"/>
        <w:lang w:val="pl-PL"/>
      </w:rPr>
    </w:lvl>
    <w:lvl w:ilvl="3">
      <w:start w:val="1"/>
      <w:numFmt w:val="lowerLetter"/>
      <w:lvlText w:val="(%4)"/>
      <w:lvlJc w:val="left"/>
      <w:pPr>
        <w:tabs>
          <w:tab w:val="num" w:pos="2126"/>
        </w:tabs>
        <w:ind w:left="2126" w:hanging="708"/>
      </w:pPr>
      <w:rPr>
        <w:rFonts w:hint="default"/>
      </w:rPr>
    </w:lvl>
    <w:lvl w:ilvl="4">
      <w:start w:val="1"/>
      <w:numFmt w:val="lowerRoman"/>
      <w:lvlText w:val="(%5)"/>
      <w:lvlJc w:val="left"/>
      <w:pPr>
        <w:tabs>
          <w:tab w:val="num" w:pos="2835"/>
        </w:tabs>
        <w:ind w:left="2835" w:hanging="709"/>
      </w:pPr>
      <w:rPr>
        <w:rFonts w:hint="default"/>
      </w:rPr>
    </w:lvl>
    <w:lvl w:ilvl="5">
      <w:start w:val="1"/>
      <w:numFmt w:val="upperLetter"/>
      <w:lvlText w:val="(%6)"/>
      <w:lvlJc w:val="left"/>
      <w:pPr>
        <w:tabs>
          <w:tab w:val="num" w:pos="3544"/>
        </w:tabs>
        <w:ind w:left="3544" w:hanging="709"/>
      </w:pPr>
      <w:rPr>
        <w:rFonts w:hint="default"/>
      </w:rPr>
    </w:lvl>
    <w:lvl w:ilvl="6">
      <w:start w:val="1"/>
      <w:numFmt w:val="bullet"/>
      <w:lvlText w:val="-"/>
      <w:lvlJc w:val="left"/>
      <w:pPr>
        <w:tabs>
          <w:tab w:val="num" w:pos="4253"/>
        </w:tabs>
        <w:ind w:left="4253" w:hanging="709"/>
      </w:pPr>
      <w:rPr>
        <w:rFonts w:ascii="Arial" w:hAnsi="Arial" w:hint="default"/>
      </w:rPr>
    </w:lvl>
    <w:lvl w:ilvl="7">
      <w:start w:val="1"/>
      <w:numFmt w:val="decimal"/>
      <w:lvlRestart w:val="0"/>
      <w:pStyle w:val="ScheduleNumberedSalans"/>
      <w:suff w:val="space"/>
      <w:lvlText w:val="Schedule %8"/>
      <w:lvlJc w:val="left"/>
      <w:pPr>
        <w:ind w:left="0" w:firstLine="0"/>
      </w:pPr>
      <w:rPr>
        <w:rFonts w:hint="default"/>
      </w:rPr>
    </w:lvl>
    <w:lvl w:ilvl="8">
      <w:start w:val="1"/>
      <w:numFmt w:val="none"/>
      <w:lvlRestart w:val="0"/>
      <w:pStyle w:val="ScheduleCrossreferenceSalans"/>
      <w:suff w:val="space"/>
      <w:lvlText w:val="Schedule"/>
      <w:lvlJc w:val="left"/>
      <w:pPr>
        <w:ind w:left="0" w:firstLine="0"/>
      </w:pPr>
      <w:rPr>
        <w:rFonts w:hint="default"/>
      </w:rPr>
    </w:lvl>
  </w:abstractNum>
  <w:abstractNum w:abstractNumId="25" w15:restartNumberingAfterBreak="0">
    <w:nsid w:val="2D0852B4"/>
    <w:multiLevelType w:val="multilevel"/>
    <w:tmpl w:val="28801E1C"/>
    <w:lvl w:ilvl="0">
      <w:start w:val="7"/>
      <w:numFmt w:val="decimal"/>
      <w:lvlText w:val="%1"/>
      <w:lvlJc w:val="left"/>
      <w:pPr>
        <w:ind w:left="495" w:hanging="495"/>
      </w:pPr>
      <w:rPr>
        <w:rFonts w:hint="default"/>
      </w:rPr>
    </w:lvl>
    <w:lvl w:ilvl="1">
      <w:start w:val="5"/>
      <w:numFmt w:val="decimal"/>
      <w:lvlText w:val="%1.%2"/>
      <w:lvlJc w:val="left"/>
      <w:pPr>
        <w:ind w:left="920" w:hanging="495"/>
      </w:pPr>
      <w:rPr>
        <w:rFonts w:hint="default"/>
      </w:rPr>
    </w:lvl>
    <w:lvl w:ilvl="2">
      <w:start w:val="4"/>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6" w15:restartNumberingAfterBreak="0">
    <w:nsid w:val="2E177328"/>
    <w:multiLevelType w:val="hybridMultilevel"/>
    <w:tmpl w:val="88FEDD7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ECD187E"/>
    <w:multiLevelType w:val="hybridMultilevel"/>
    <w:tmpl w:val="AFE42EE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31DD372E"/>
    <w:multiLevelType w:val="hybridMultilevel"/>
    <w:tmpl w:val="3B9E9D5C"/>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9" w15:restartNumberingAfterBreak="0">
    <w:nsid w:val="33656470"/>
    <w:multiLevelType w:val="multilevel"/>
    <w:tmpl w:val="F1FAC9EE"/>
    <w:lvl w:ilvl="0">
      <w:start w:val="1"/>
      <w:numFmt w:val="decimal"/>
      <w:lvlText w:val="%1."/>
      <w:lvlJc w:val="left"/>
      <w:pPr>
        <w:ind w:left="720" w:hanging="360"/>
      </w:pPr>
      <w:rPr>
        <w:rFonts w:hint="default"/>
        <w:u w:val="single"/>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33AC7A26"/>
    <w:multiLevelType w:val="hybridMultilevel"/>
    <w:tmpl w:val="90FEC484"/>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31" w15:restartNumberingAfterBreak="0">
    <w:nsid w:val="35D60137"/>
    <w:multiLevelType w:val="hybridMultilevel"/>
    <w:tmpl w:val="AB68589A"/>
    <w:lvl w:ilvl="0" w:tplc="04150017">
      <w:start w:val="1"/>
      <w:numFmt w:val="lowerLetter"/>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32" w15:restartNumberingAfterBreak="0">
    <w:nsid w:val="36632EE9"/>
    <w:multiLevelType w:val="multilevel"/>
    <w:tmpl w:val="CE5AF490"/>
    <w:lvl w:ilvl="0">
      <w:start w:val="3"/>
      <w:numFmt w:val="decimal"/>
      <w:lvlText w:val="%1."/>
      <w:lvlJc w:val="left"/>
      <w:pPr>
        <w:tabs>
          <w:tab w:val="num" w:pos="360"/>
        </w:tabs>
        <w:ind w:left="360" w:hanging="360"/>
      </w:pPr>
      <w:rPr>
        <w:rFonts w:ascii="Arial" w:hAnsi="Arial" w:hint="default"/>
        <w:b w:val="0"/>
        <w:i w:val="0"/>
        <w:sz w:val="22"/>
        <w:szCs w:val="22"/>
      </w:rPr>
    </w:lvl>
    <w:lvl w:ilvl="1">
      <w:start w:val="1"/>
      <w:numFmt w:val="bullet"/>
      <w:lvlText w:val=""/>
      <w:lvlJc w:val="left"/>
      <w:pPr>
        <w:tabs>
          <w:tab w:val="num" w:pos="792"/>
        </w:tabs>
        <w:ind w:left="792" w:hanging="432"/>
      </w:pPr>
      <w:rPr>
        <w:rFonts w:ascii="Symbol" w:hAnsi="Symbol" w:hint="default"/>
        <w:b w:val="0"/>
        <w:i w:val="0"/>
        <w:sz w:val="22"/>
        <w:szCs w:val="22"/>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36DF368A"/>
    <w:multiLevelType w:val="hybridMultilevel"/>
    <w:tmpl w:val="333E359C"/>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34" w15:restartNumberingAfterBreak="0">
    <w:nsid w:val="36E05D2F"/>
    <w:multiLevelType w:val="hybridMultilevel"/>
    <w:tmpl w:val="41D04338"/>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35" w15:restartNumberingAfterBreak="0">
    <w:nsid w:val="38C63124"/>
    <w:multiLevelType w:val="multilevel"/>
    <w:tmpl w:val="CE925240"/>
    <w:lvl w:ilvl="0">
      <w:start w:val="1"/>
      <w:numFmt w:val="decimal"/>
      <w:lvlText w:val="%1."/>
      <w:lvlJc w:val="left"/>
      <w:pPr>
        <w:tabs>
          <w:tab w:val="num" w:pos="360"/>
        </w:tabs>
        <w:ind w:left="340" w:hanging="340"/>
      </w:pPr>
      <w:rPr>
        <w:rFonts w:cs="Times New Roman" w:hint="default"/>
        <w:b w:val="0"/>
        <w:bCs w:val="0"/>
        <w:i w:val="0"/>
        <w:iCs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15:restartNumberingAfterBreak="0">
    <w:nsid w:val="39232F89"/>
    <w:multiLevelType w:val="multilevel"/>
    <w:tmpl w:val="4DCE598E"/>
    <w:lvl w:ilvl="0">
      <w:start w:val="3"/>
      <w:numFmt w:val="decimal"/>
      <w:lvlText w:val="%1."/>
      <w:lvlJc w:val="left"/>
      <w:pPr>
        <w:ind w:left="375" w:hanging="375"/>
      </w:pPr>
      <w:rPr>
        <w:rFonts w:hint="default"/>
      </w:rPr>
    </w:lvl>
    <w:lvl w:ilvl="1">
      <w:start w:val="1"/>
      <w:numFmt w:val="decimal"/>
      <w:lvlText w:val="%1.%2."/>
      <w:lvlJc w:val="left"/>
      <w:pPr>
        <w:ind w:left="1936" w:hanging="720"/>
      </w:pPr>
      <w:rPr>
        <w:rFonts w:ascii="Franklin Gothic Book" w:hAnsi="Franklin Gothic Book" w:hint="default"/>
        <w:b w:val="0"/>
      </w:rPr>
    </w:lvl>
    <w:lvl w:ilvl="2">
      <w:start w:val="1"/>
      <w:numFmt w:val="decimal"/>
      <w:lvlText w:val="%1.%2.%3."/>
      <w:lvlJc w:val="left"/>
      <w:pPr>
        <w:ind w:left="3152" w:hanging="720"/>
      </w:pPr>
      <w:rPr>
        <w:rFonts w:ascii="Franklin Gothic Book" w:hAnsi="Franklin Gothic Book" w:hint="default"/>
        <w:b w:val="0"/>
        <w:sz w:val="22"/>
        <w:szCs w:val="22"/>
      </w:rPr>
    </w:lvl>
    <w:lvl w:ilvl="3">
      <w:start w:val="1"/>
      <w:numFmt w:val="lowerLetter"/>
      <w:lvlText w:val="%4)"/>
      <w:lvlJc w:val="left"/>
      <w:pPr>
        <w:ind w:left="4728" w:hanging="1080"/>
      </w:pPr>
      <w:rPr>
        <w:rFonts w:ascii="Franklin Gothic Book" w:eastAsia="Times New Roman" w:hAnsi="Franklin Gothic Book" w:cs="Times New Roman"/>
      </w:rPr>
    </w:lvl>
    <w:lvl w:ilvl="4">
      <w:start w:val="1"/>
      <w:numFmt w:val="decimal"/>
      <w:lvlText w:val="%1.%2.%3.%4.%5."/>
      <w:lvlJc w:val="left"/>
      <w:pPr>
        <w:ind w:left="5944" w:hanging="1080"/>
      </w:pPr>
      <w:rPr>
        <w:rFonts w:hint="default"/>
      </w:rPr>
    </w:lvl>
    <w:lvl w:ilvl="5">
      <w:start w:val="1"/>
      <w:numFmt w:val="decimal"/>
      <w:lvlText w:val="%1.%2.%3.%4.%5.%6."/>
      <w:lvlJc w:val="left"/>
      <w:pPr>
        <w:ind w:left="7520" w:hanging="1440"/>
      </w:pPr>
      <w:rPr>
        <w:rFonts w:hint="default"/>
      </w:rPr>
    </w:lvl>
    <w:lvl w:ilvl="6">
      <w:start w:val="1"/>
      <w:numFmt w:val="decimal"/>
      <w:lvlText w:val="%1.%2.%3.%4.%5.%6.%7."/>
      <w:lvlJc w:val="left"/>
      <w:pPr>
        <w:ind w:left="8736" w:hanging="1440"/>
      </w:pPr>
      <w:rPr>
        <w:rFonts w:hint="default"/>
      </w:rPr>
    </w:lvl>
    <w:lvl w:ilvl="7">
      <w:start w:val="1"/>
      <w:numFmt w:val="decimal"/>
      <w:lvlText w:val="%1.%2.%3.%4.%5.%6.%7.%8."/>
      <w:lvlJc w:val="left"/>
      <w:pPr>
        <w:ind w:left="10312" w:hanging="1800"/>
      </w:pPr>
      <w:rPr>
        <w:rFonts w:hint="default"/>
      </w:rPr>
    </w:lvl>
    <w:lvl w:ilvl="8">
      <w:start w:val="1"/>
      <w:numFmt w:val="decimal"/>
      <w:lvlText w:val="%1.%2.%3.%4.%5.%6.%7.%8.%9."/>
      <w:lvlJc w:val="left"/>
      <w:pPr>
        <w:ind w:left="11528" w:hanging="1800"/>
      </w:pPr>
      <w:rPr>
        <w:rFonts w:hint="default"/>
      </w:rPr>
    </w:lvl>
  </w:abstractNum>
  <w:abstractNum w:abstractNumId="37" w15:restartNumberingAfterBreak="0">
    <w:nsid w:val="3AD82C60"/>
    <w:multiLevelType w:val="hybridMultilevel"/>
    <w:tmpl w:val="AB68589A"/>
    <w:lvl w:ilvl="0" w:tplc="04150017">
      <w:start w:val="1"/>
      <w:numFmt w:val="lowerLetter"/>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38" w15:restartNumberingAfterBreak="0">
    <w:nsid w:val="3C6701E7"/>
    <w:multiLevelType w:val="multilevel"/>
    <w:tmpl w:val="BD564576"/>
    <w:lvl w:ilvl="0">
      <w:start w:val="10"/>
      <w:numFmt w:val="decimal"/>
      <w:lvlText w:val="%1."/>
      <w:lvlJc w:val="left"/>
      <w:pPr>
        <w:ind w:left="672" w:hanging="672"/>
      </w:pPr>
    </w:lvl>
    <w:lvl w:ilvl="1">
      <w:start w:val="1"/>
      <w:numFmt w:val="decimal"/>
      <w:lvlText w:val="%1.%2."/>
      <w:lvlJc w:val="left"/>
      <w:pPr>
        <w:ind w:left="862" w:hanging="720"/>
      </w:pPr>
      <w:rPr>
        <w:b w:val="0"/>
      </w:rPr>
    </w:lvl>
    <w:lvl w:ilvl="2">
      <w:start w:val="1"/>
      <w:numFmt w:val="decimal"/>
      <w:lvlText w:val="%1.%2.%3."/>
      <w:lvlJc w:val="left"/>
      <w:pPr>
        <w:ind w:left="2280" w:hanging="720"/>
      </w:pPr>
    </w:lvl>
    <w:lvl w:ilvl="3">
      <w:start w:val="1"/>
      <w:numFmt w:val="decimal"/>
      <w:lvlText w:val="%1.%2.%3.%4."/>
      <w:lvlJc w:val="left"/>
      <w:pPr>
        <w:ind w:left="3420" w:hanging="1080"/>
      </w:pPr>
    </w:lvl>
    <w:lvl w:ilvl="4">
      <w:start w:val="1"/>
      <w:numFmt w:val="decimal"/>
      <w:lvlText w:val="%1.%2.%3.%4.%5."/>
      <w:lvlJc w:val="left"/>
      <w:pPr>
        <w:ind w:left="4200" w:hanging="1080"/>
      </w:pPr>
    </w:lvl>
    <w:lvl w:ilvl="5">
      <w:start w:val="1"/>
      <w:numFmt w:val="decimal"/>
      <w:lvlText w:val="%1.%2.%3.%4.%5.%6."/>
      <w:lvlJc w:val="left"/>
      <w:pPr>
        <w:ind w:left="5340" w:hanging="1440"/>
      </w:pPr>
    </w:lvl>
    <w:lvl w:ilvl="6">
      <w:start w:val="1"/>
      <w:numFmt w:val="decimal"/>
      <w:lvlText w:val="%1.%2.%3.%4.%5.%6.%7."/>
      <w:lvlJc w:val="left"/>
      <w:pPr>
        <w:ind w:left="6120" w:hanging="1440"/>
      </w:pPr>
    </w:lvl>
    <w:lvl w:ilvl="7">
      <w:start w:val="1"/>
      <w:numFmt w:val="decimal"/>
      <w:lvlText w:val="%1.%2.%3.%4.%5.%6.%7.%8."/>
      <w:lvlJc w:val="left"/>
      <w:pPr>
        <w:ind w:left="7260" w:hanging="1800"/>
      </w:pPr>
    </w:lvl>
    <w:lvl w:ilvl="8">
      <w:start w:val="1"/>
      <w:numFmt w:val="decimal"/>
      <w:lvlText w:val="%1.%2.%3.%4.%5.%6.%7.%8.%9."/>
      <w:lvlJc w:val="left"/>
      <w:pPr>
        <w:ind w:left="8040" w:hanging="1800"/>
      </w:pPr>
    </w:lvl>
  </w:abstractNum>
  <w:abstractNum w:abstractNumId="39" w15:restartNumberingAfterBreak="0">
    <w:nsid w:val="3EEF2357"/>
    <w:multiLevelType w:val="hybridMultilevel"/>
    <w:tmpl w:val="AB68589A"/>
    <w:lvl w:ilvl="0" w:tplc="04150017">
      <w:start w:val="1"/>
      <w:numFmt w:val="lowerLetter"/>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40" w15:restartNumberingAfterBreak="0">
    <w:nsid w:val="3F8D3C1C"/>
    <w:multiLevelType w:val="hybridMultilevel"/>
    <w:tmpl w:val="F632920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15:restartNumberingAfterBreak="0">
    <w:nsid w:val="3FBC44EE"/>
    <w:multiLevelType w:val="hybridMultilevel"/>
    <w:tmpl w:val="836E97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50F2465"/>
    <w:multiLevelType w:val="hybridMultilevel"/>
    <w:tmpl w:val="C630990E"/>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43" w15:restartNumberingAfterBreak="0">
    <w:nsid w:val="455F05CD"/>
    <w:multiLevelType w:val="hybridMultilevel"/>
    <w:tmpl w:val="987EA63A"/>
    <w:lvl w:ilvl="0" w:tplc="0415000F">
      <w:start w:val="1"/>
      <w:numFmt w:val="decimal"/>
      <w:lvlText w:val="%1."/>
      <w:lvlJc w:val="left"/>
      <w:pPr>
        <w:ind w:left="2421" w:hanging="360"/>
      </w:pPr>
    </w:lvl>
    <w:lvl w:ilvl="1" w:tplc="04150019">
      <w:start w:val="1"/>
      <w:numFmt w:val="lowerLetter"/>
      <w:lvlText w:val="%2."/>
      <w:lvlJc w:val="left"/>
      <w:pPr>
        <w:ind w:left="3141" w:hanging="360"/>
      </w:pPr>
    </w:lvl>
    <w:lvl w:ilvl="2" w:tplc="0415001B">
      <w:start w:val="1"/>
      <w:numFmt w:val="lowerRoman"/>
      <w:lvlText w:val="%3."/>
      <w:lvlJc w:val="right"/>
      <w:pPr>
        <w:ind w:left="3861" w:hanging="180"/>
      </w:pPr>
    </w:lvl>
    <w:lvl w:ilvl="3" w:tplc="0415000F">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44" w15:restartNumberingAfterBreak="0">
    <w:nsid w:val="458E2467"/>
    <w:multiLevelType w:val="hybridMultilevel"/>
    <w:tmpl w:val="26A0461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5" w15:restartNumberingAfterBreak="0">
    <w:nsid w:val="48407849"/>
    <w:multiLevelType w:val="hybridMultilevel"/>
    <w:tmpl w:val="77DCBB76"/>
    <w:lvl w:ilvl="0" w:tplc="04150017">
      <w:start w:val="1"/>
      <w:numFmt w:val="lowerLetter"/>
      <w:lvlText w:val="%1)"/>
      <w:lvlJc w:val="left"/>
      <w:pPr>
        <w:ind w:left="1286" w:hanging="360"/>
      </w:pPr>
      <w:rPr>
        <w:rFonts w:hint="default"/>
        <w:b w:val="0"/>
      </w:rPr>
    </w:lvl>
    <w:lvl w:ilvl="1" w:tplc="04150019" w:tentative="1">
      <w:start w:val="1"/>
      <w:numFmt w:val="lowerLetter"/>
      <w:lvlText w:val="%2."/>
      <w:lvlJc w:val="left"/>
      <w:pPr>
        <w:ind w:left="2006" w:hanging="360"/>
      </w:pPr>
    </w:lvl>
    <w:lvl w:ilvl="2" w:tplc="0415001B" w:tentative="1">
      <w:start w:val="1"/>
      <w:numFmt w:val="lowerRoman"/>
      <w:lvlText w:val="%3."/>
      <w:lvlJc w:val="right"/>
      <w:pPr>
        <w:ind w:left="2726" w:hanging="180"/>
      </w:pPr>
    </w:lvl>
    <w:lvl w:ilvl="3" w:tplc="0415000F" w:tentative="1">
      <w:start w:val="1"/>
      <w:numFmt w:val="decimal"/>
      <w:lvlText w:val="%4."/>
      <w:lvlJc w:val="left"/>
      <w:pPr>
        <w:ind w:left="3446" w:hanging="360"/>
      </w:pPr>
    </w:lvl>
    <w:lvl w:ilvl="4" w:tplc="04150019" w:tentative="1">
      <w:start w:val="1"/>
      <w:numFmt w:val="lowerLetter"/>
      <w:lvlText w:val="%5."/>
      <w:lvlJc w:val="left"/>
      <w:pPr>
        <w:ind w:left="4166" w:hanging="360"/>
      </w:pPr>
    </w:lvl>
    <w:lvl w:ilvl="5" w:tplc="0415001B" w:tentative="1">
      <w:start w:val="1"/>
      <w:numFmt w:val="lowerRoman"/>
      <w:lvlText w:val="%6."/>
      <w:lvlJc w:val="right"/>
      <w:pPr>
        <w:ind w:left="4886" w:hanging="180"/>
      </w:pPr>
    </w:lvl>
    <w:lvl w:ilvl="6" w:tplc="0415000F" w:tentative="1">
      <w:start w:val="1"/>
      <w:numFmt w:val="decimal"/>
      <w:lvlText w:val="%7."/>
      <w:lvlJc w:val="left"/>
      <w:pPr>
        <w:ind w:left="5606" w:hanging="360"/>
      </w:pPr>
    </w:lvl>
    <w:lvl w:ilvl="7" w:tplc="04150019" w:tentative="1">
      <w:start w:val="1"/>
      <w:numFmt w:val="lowerLetter"/>
      <w:lvlText w:val="%8."/>
      <w:lvlJc w:val="left"/>
      <w:pPr>
        <w:ind w:left="6326" w:hanging="360"/>
      </w:pPr>
    </w:lvl>
    <w:lvl w:ilvl="8" w:tplc="0415001B" w:tentative="1">
      <w:start w:val="1"/>
      <w:numFmt w:val="lowerRoman"/>
      <w:lvlText w:val="%9."/>
      <w:lvlJc w:val="right"/>
      <w:pPr>
        <w:ind w:left="7046" w:hanging="180"/>
      </w:pPr>
    </w:lvl>
  </w:abstractNum>
  <w:abstractNum w:abstractNumId="46" w15:restartNumberingAfterBreak="0">
    <w:nsid w:val="498A694D"/>
    <w:multiLevelType w:val="multilevel"/>
    <w:tmpl w:val="10B421F2"/>
    <w:lvl w:ilvl="0">
      <w:start w:val="1"/>
      <w:numFmt w:val="decimal"/>
      <w:lvlText w:val="%1."/>
      <w:lvlJc w:val="left"/>
      <w:pPr>
        <w:ind w:left="720" w:hanging="720"/>
      </w:pPr>
      <w:rPr>
        <w:rFonts w:hint="default"/>
      </w:rPr>
    </w:lvl>
    <w:lvl w:ilvl="1">
      <w:start w:val="2"/>
      <w:numFmt w:val="decimal"/>
      <w:lvlText w:val="%1.%2."/>
      <w:lvlJc w:val="left"/>
      <w:pPr>
        <w:ind w:left="1192" w:hanging="720"/>
      </w:pPr>
      <w:rPr>
        <w:rFonts w:hint="default"/>
      </w:rPr>
    </w:lvl>
    <w:lvl w:ilvl="2">
      <w:start w:val="1"/>
      <w:numFmt w:val="decimal"/>
      <w:lvlText w:val="%1.%2.%3."/>
      <w:lvlJc w:val="left"/>
      <w:pPr>
        <w:ind w:left="1664" w:hanging="720"/>
      </w:pPr>
      <w:rPr>
        <w:rFonts w:hint="default"/>
      </w:rPr>
    </w:lvl>
    <w:lvl w:ilvl="3">
      <w:start w:val="1"/>
      <w:numFmt w:val="decimal"/>
      <w:lvlText w:val="%1.%2.%3.%4."/>
      <w:lvlJc w:val="left"/>
      <w:pPr>
        <w:ind w:left="2496" w:hanging="108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800" w:hanging="144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5104" w:hanging="1800"/>
      </w:pPr>
      <w:rPr>
        <w:rFonts w:hint="default"/>
      </w:rPr>
    </w:lvl>
    <w:lvl w:ilvl="8">
      <w:start w:val="1"/>
      <w:numFmt w:val="decimal"/>
      <w:lvlText w:val="%1.%2.%3.%4.%5.%6.%7.%8.%9."/>
      <w:lvlJc w:val="left"/>
      <w:pPr>
        <w:ind w:left="5576" w:hanging="1800"/>
      </w:pPr>
      <w:rPr>
        <w:rFonts w:hint="default"/>
      </w:rPr>
    </w:lvl>
  </w:abstractNum>
  <w:abstractNum w:abstractNumId="47" w15:restartNumberingAfterBreak="0">
    <w:nsid w:val="4E0A115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4FCD42A4"/>
    <w:multiLevelType w:val="multilevel"/>
    <w:tmpl w:val="899A5DDC"/>
    <w:lvl w:ilvl="0">
      <w:start w:val="1"/>
      <w:numFmt w:val="decimal"/>
      <w:lvlText w:val="%1."/>
      <w:lvlJc w:val="left"/>
      <w:pPr>
        <w:ind w:left="765" w:hanging="765"/>
      </w:pPr>
      <w:rPr>
        <w:rFonts w:hint="default"/>
      </w:rPr>
    </w:lvl>
    <w:lvl w:ilvl="1">
      <w:start w:val="3"/>
      <w:numFmt w:val="decimal"/>
      <w:lvlText w:val="%1.%2."/>
      <w:lvlJc w:val="left"/>
      <w:pPr>
        <w:ind w:left="1096" w:hanging="765"/>
      </w:pPr>
      <w:rPr>
        <w:rFonts w:hint="default"/>
      </w:rPr>
    </w:lvl>
    <w:lvl w:ilvl="2">
      <w:start w:val="4"/>
      <w:numFmt w:val="decimal"/>
      <w:lvlText w:val="%1.%2.%3."/>
      <w:lvlJc w:val="left"/>
      <w:pPr>
        <w:ind w:left="1427" w:hanging="765"/>
      </w:pPr>
      <w:rPr>
        <w:rFonts w:hint="default"/>
      </w:rPr>
    </w:lvl>
    <w:lvl w:ilvl="3">
      <w:start w:val="1"/>
      <w:numFmt w:val="decimal"/>
      <w:lvlText w:val="%1.%2.%3.%4."/>
      <w:lvlJc w:val="left"/>
      <w:pPr>
        <w:ind w:left="2073" w:hanging="1080"/>
      </w:pPr>
      <w:rPr>
        <w:rFonts w:hint="default"/>
      </w:rPr>
    </w:lvl>
    <w:lvl w:ilvl="4">
      <w:start w:val="1"/>
      <w:numFmt w:val="decimal"/>
      <w:lvlText w:val="%1.%2.%3.%4.%5."/>
      <w:lvlJc w:val="left"/>
      <w:pPr>
        <w:ind w:left="2404" w:hanging="1080"/>
      </w:pPr>
      <w:rPr>
        <w:rFonts w:hint="default"/>
      </w:rPr>
    </w:lvl>
    <w:lvl w:ilvl="5">
      <w:start w:val="1"/>
      <w:numFmt w:val="decimal"/>
      <w:lvlText w:val="%1.%2.%3.%4.%5.%6."/>
      <w:lvlJc w:val="left"/>
      <w:pPr>
        <w:ind w:left="3095" w:hanging="1440"/>
      </w:pPr>
      <w:rPr>
        <w:rFonts w:hint="default"/>
      </w:rPr>
    </w:lvl>
    <w:lvl w:ilvl="6">
      <w:start w:val="1"/>
      <w:numFmt w:val="decimal"/>
      <w:lvlText w:val="%1.%2.%3.%4.%5.%6.%7."/>
      <w:lvlJc w:val="left"/>
      <w:pPr>
        <w:ind w:left="3426" w:hanging="1440"/>
      </w:pPr>
      <w:rPr>
        <w:rFonts w:hint="default"/>
      </w:rPr>
    </w:lvl>
    <w:lvl w:ilvl="7">
      <w:start w:val="1"/>
      <w:numFmt w:val="decimal"/>
      <w:lvlText w:val="%1.%2.%3.%4.%5.%6.%7.%8."/>
      <w:lvlJc w:val="left"/>
      <w:pPr>
        <w:ind w:left="4117" w:hanging="1800"/>
      </w:pPr>
      <w:rPr>
        <w:rFonts w:hint="default"/>
      </w:rPr>
    </w:lvl>
    <w:lvl w:ilvl="8">
      <w:start w:val="1"/>
      <w:numFmt w:val="decimal"/>
      <w:lvlText w:val="%1.%2.%3.%4.%5.%6.%7.%8.%9."/>
      <w:lvlJc w:val="left"/>
      <w:pPr>
        <w:ind w:left="4448" w:hanging="1800"/>
      </w:pPr>
      <w:rPr>
        <w:rFonts w:hint="default"/>
      </w:rPr>
    </w:lvl>
  </w:abstractNum>
  <w:abstractNum w:abstractNumId="49" w15:restartNumberingAfterBreak="0">
    <w:nsid w:val="503249B6"/>
    <w:multiLevelType w:val="hybridMultilevel"/>
    <w:tmpl w:val="0AC68F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044122C"/>
    <w:multiLevelType w:val="multilevel"/>
    <w:tmpl w:val="CA8E1FDC"/>
    <w:lvl w:ilvl="0">
      <w:start w:val="1"/>
      <w:numFmt w:val="decimal"/>
      <w:lvlText w:val="%1"/>
      <w:lvlJc w:val="left"/>
      <w:pPr>
        <w:ind w:left="525" w:hanging="525"/>
      </w:pPr>
      <w:rPr>
        <w:rFonts w:hint="default"/>
      </w:rPr>
    </w:lvl>
    <w:lvl w:ilvl="1">
      <w:start w:val="6"/>
      <w:numFmt w:val="decimal"/>
      <w:lvlText w:val="%1.%2"/>
      <w:lvlJc w:val="left"/>
      <w:pPr>
        <w:ind w:left="1137" w:hanging="525"/>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51" w15:restartNumberingAfterBreak="0">
    <w:nsid w:val="52902DCD"/>
    <w:multiLevelType w:val="hybridMultilevel"/>
    <w:tmpl w:val="1BA27B4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2FB3E1B"/>
    <w:multiLevelType w:val="hybridMultilevel"/>
    <w:tmpl w:val="94CA8CF8"/>
    <w:lvl w:ilvl="0" w:tplc="B10A5DDA">
      <w:start w:val="1"/>
      <w:numFmt w:val="decimal"/>
      <w:lvlText w:val="%1."/>
      <w:lvlJc w:val="left"/>
      <w:pPr>
        <w:ind w:left="1080" w:hanging="360"/>
      </w:pPr>
      <w:rPr>
        <w:b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3" w15:restartNumberingAfterBreak="0">
    <w:nsid w:val="54963EE9"/>
    <w:multiLevelType w:val="hybridMultilevel"/>
    <w:tmpl w:val="895E6B98"/>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54" w15:restartNumberingAfterBreak="0">
    <w:nsid w:val="577F5E58"/>
    <w:multiLevelType w:val="multilevel"/>
    <w:tmpl w:val="50B20E02"/>
    <w:lvl w:ilvl="0">
      <w:start w:val="1"/>
      <w:numFmt w:val="decimal"/>
      <w:lvlText w:val="%1."/>
      <w:lvlJc w:val="left"/>
      <w:pPr>
        <w:ind w:left="720" w:hanging="720"/>
      </w:pPr>
      <w:rPr>
        <w:rFonts w:hint="default"/>
      </w:rPr>
    </w:lvl>
    <w:lvl w:ilvl="1">
      <w:start w:val="10"/>
      <w:numFmt w:val="decimal"/>
      <w:lvlText w:val="%1.%2."/>
      <w:lvlJc w:val="left"/>
      <w:pPr>
        <w:ind w:left="1216" w:hanging="72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5768" w:hanging="1800"/>
      </w:pPr>
      <w:rPr>
        <w:rFonts w:hint="default"/>
      </w:rPr>
    </w:lvl>
  </w:abstractNum>
  <w:abstractNum w:abstractNumId="55" w15:restartNumberingAfterBreak="0">
    <w:nsid w:val="58DE1655"/>
    <w:multiLevelType w:val="hybridMultilevel"/>
    <w:tmpl w:val="AB68589A"/>
    <w:lvl w:ilvl="0" w:tplc="04150017">
      <w:start w:val="1"/>
      <w:numFmt w:val="lowerLetter"/>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56" w15:restartNumberingAfterBreak="0">
    <w:nsid w:val="5958580A"/>
    <w:multiLevelType w:val="hybridMultilevel"/>
    <w:tmpl w:val="8780AB8C"/>
    <w:lvl w:ilvl="0" w:tplc="20F01470">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57" w15:restartNumberingAfterBreak="0">
    <w:nsid w:val="599C0A33"/>
    <w:multiLevelType w:val="multilevel"/>
    <w:tmpl w:val="866C7C58"/>
    <w:lvl w:ilvl="0">
      <w:start w:val="1"/>
      <w:numFmt w:val="decimal"/>
      <w:lvlText w:val="%1."/>
      <w:lvlJc w:val="left"/>
      <w:pPr>
        <w:ind w:left="750" w:hanging="750"/>
      </w:pPr>
      <w:rPr>
        <w:rFonts w:hint="default"/>
      </w:rPr>
    </w:lvl>
    <w:lvl w:ilvl="1">
      <w:start w:val="3"/>
      <w:numFmt w:val="decimal"/>
      <w:lvlText w:val="%1.%2."/>
      <w:lvlJc w:val="left"/>
      <w:pPr>
        <w:ind w:left="1081" w:hanging="750"/>
      </w:pPr>
      <w:rPr>
        <w:rFonts w:hint="default"/>
      </w:rPr>
    </w:lvl>
    <w:lvl w:ilvl="2">
      <w:start w:val="1"/>
      <w:numFmt w:val="decimal"/>
      <w:lvlText w:val="%1.%2.%3."/>
      <w:lvlJc w:val="left"/>
      <w:pPr>
        <w:ind w:left="1412" w:hanging="750"/>
      </w:pPr>
      <w:rPr>
        <w:rFonts w:hint="default"/>
      </w:rPr>
    </w:lvl>
    <w:lvl w:ilvl="3">
      <w:start w:val="1"/>
      <w:numFmt w:val="decimal"/>
      <w:lvlText w:val="%1.%2.%3.%4."/>
      <w:lvlJc w:val="left"/>
      <w:pPr>
        <w:ind w:left="2073" w:hanging="1080"/>
      </w:pPr>
      <w:rPr>
        <w:rFonts w:ascii="Franklin Gothic Book" w:hAnsi="Franklin Gothic Book" w:cstheme="minorHAnsi" w:hint="default"/>
      </w:rPr>
    </w:lvl>
    <w:lvl w:ilvl="4">
      <w:start w:val="1"/>
      <w:numFmt w:val="decimal"/>
      <w:lvlText w:val="%1.%2.%3.%4.%5."/>
      <w:lvlJc w:val="left"/>
      <w:pPr>
        <w:ind w:left="2404" w:hanging="1080"/>
      </w:pPr>
      <w:rPr>
        <w:rFonts w:hint="default"/>
      </w:rPr>
    </w:lvl>
    <w:lvl w:ilvl="5">
      <w:start w:val="1"/>
      <w:numFmt w:val="decimal"/>
      <w:lvlText w:val="%1.%2.%3.%4.%5.%6."/>
      <w:lvlJc w:val="left"/>
      <w:pPr>
        <w:ind w:left="3095" w:hanging="1440"/>
      </w:pPr>
      <w:rPr>
        <w:rFonts w:hint="default"/>
      </w:rPr>
    </w:lvl>
    <w:lvl w:ilvl="6">
      <w:start w:val="1"/>
      <w:numFmt w:val="decimal"/>
      <w:lvlText w:val="%1.%2.%3.%4.%5.%6.%7."/>
      <w:lvlJc w:val="left"/>
      <w:pPr>
        <w:ind w:left="3426" w:hanging="1440"/>
      </w:pPr>
      <w:rPr>
        <w:rFonts w:hint="default"/>
      </w:rPr>
    </w:lvl>
    <w:lvl w:ilvl="7">
      <w:start w:val="1"/>
      <w:numFmt w:val="decimal"/>
      <w:lvlText w:val="%1.%2.%3.%4.%5.%6.%7.%8."/>
      <w:lvlJc w:val="left"/>
      <w:pPr>
        <w:ind w:left="4117" w:hanging="1800"/>
      </w:pPr>
      <w:rPr>
        <w:rFonts w:hint="default"/>
      </w:rPr>
    </w:lvl>
    <w:lvl w:ilvl="8">
      <w:start w:val="1"/>
      <w:numFmt w:val="decimal"/>
      <w:lvlText w:val="%1.%2.%3.%4.%5.%6.%7.%8.%9."/>
      <w:lvlJc w:val="left"/>
      <w:pPr>
        <w:ind w:left="4448" w:hanging="1800"/>
      </w:pPr>
      <w:rPr>
        <w:rFonts w:hint="default"/>
      </w:rPr>
    </w:lvl>
  </w:abstractNum>
  <w:abstractNum w:abstractNumId="58" w15:restartNumberingAfterBreak="0">
    <w:nsid w:val="5A757F54"/>
    <w:multiLevelType w:val="hybridMultilevel"/>
    <w:tmpl w:val="77DCBB76"/>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ABD5588"/>
    <w:multiLevelType w:val="hybridMultilevel"/>
    <w:tmpl w:val="48D45FB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EA767C8"/>
    <w:multiLevelType w:val="multilevel"/>
    <w:tmpl w:val="5CBAB330"/>
    <w:lvl w:ilvl="0">
      <w:start w:val="15"/>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60044053"/>
    <w:multiLevelType w:val="multilevel"/>
    <w:tmpl w:val="C32642CE"/>
    <w:lvl w:ilvl="0">
      <w:start w:val="1"/>
      <w:numFmt w:val="decimal"/>
      <w:lvlText w:val="%1."/>
      <w:lvlJc w:val="left"/>
      <w:pPr>
        <w:ind w:left="872" w:hanging="360"/>
      </w:pPr>
      <w:rPr>
        <w:rFonts w:hint="default"/>
      </w:rPr>
    </w:lvl>
    <w:lvl w:ilvl="1">
      <w:start w:val="4"/>
      <w:numFmt w:val="decimal"/>
      <w:isLgl/>
      <w:lvlText w:val="%1.%2."/>
      <w:lvlJc w:val="left"/>
      <w:pPr>
        <w:ind w:left="1022" w:hanging="510"/>
      </w:pPr>
      <w:rPr>
        <w:rFonts w:hint="default"/>
      </w:rPr>
    </w:lvl>
    <w:lvl w:ilvl="2">
      <w:start w:val="1"/>
      <w:numFmt w:val="decimal"/>
      <w:isLgl/>
      <w:lvlText w:val="%1.%2.%3."/>
      <w:lvlJc w:val="left"/>
      <w:pPr>
        <w:ind w:left="1232" w:hanging="720"/>
      </w:pPr>
      <w:rPr>
        <w:rFonts w:hint="default"/>
      </w:rPr>
    </w:lvl>
    <w:lvl w:ilvl="3">
      <w:start w:val="1"/>
      <w:numFmt w:val="decimal"/>
      <w:isLgl/>
      <w:lvlText w:val="%1.%2.%3.%4."/>
      <w:lvlJc w:val="left"/>
      <w:pPr>
        <w:ind w:left="1232" w:hanging="720"/>
      </w:pPr>
      <w:rPr>
        <w:rFonts w:hint="default"/>
      </w:rPr>
    </w:lvl>
    <w:lvl w:ilvl="4">
      <w:start w:val="1"/>
      <w:numFmt w:val="decimal"/>
      <w:isLgl/>
      <w:lvlText w:val="%1.%2.%3.%4.%5."/>
      <w:lvlJc w:val="left"/>
      <w:pPr>
        <w:ind w:left="1592" w:hanging="1080"/>
      </w:pPr>
      <w:rPr>
        <w:rFonts w:hint="default"/>
      </w:rPr>
    </w:lvl>
    <w:lvl w:ilvl="5">
      <w:start w:val="1"/>
      <w:numFmt w:val="decimal"/>
      <w:isLgl/>
      <w:lvlText w:val="%1.%2.%3.%4.%5.%6."/>
      <w:lvlJc w:val="left"/>
      <w:pPr>
        <w:ind w:left="1592" w:hanging="1080"/>
      </w:pPr>
      <w:rPr>
        <w:rFonts w:hint="default"/>
      </w:rPr>
    </w:lvl>
    <w:lvl w:ilvl="6">
      <w:start w:val="1"/>
      <w:numFmt w:val="decimal"/>
      <w:isLgl/>
      <w:lvlText w:val="%1.%2.%3.%4.%5.%6.%7."/>
      <w:lvlJc w:val="left"/>
      <w:pPr>
        <w:ind w:left="1952" w:hanging="1440"/>
      </w:pPr>
      <w:rPr>
        <w:rFonts w:hint="default"/>
      </w:rPr>
    </w:lvl>
    <w:lvl w:ilvl="7">
      <w:start w:val="1"/>
      <w:numFmt w:val="decimal"/>
      <w:isLgl/>
      <w:lvlText w:val="%1.%2.%3.%4.%5.%6.%7.%8."/>
      <w:lvlJc w:val="left"/>
      <w:pPr>
        <w:ind w:left="1952" w:hanging="1440"/>
      </w:pPr>
      <w:rPr>
        <w:rFonts w:hint="default"/>
      </w:rPr>
    </w:lvl>
    <w:lvl w:ilvl="8">
      <w:start w:val="1"/>
      <w:numFmt w:val="decimal"/>
      <w:isLgl/>
      <w:lvlText w:val="%1.%2.%3.%4.%5.%6.%7.%8.%9."/>
      <w:lvlJc w:val="left"/>
      <w:pPr>
        <w:ind w:left="2312" w:hanging="1800"/>
      </w:pPr>
      <w:rPr>
        <w:rFonts w:hint="default"/>
      </w:rPr>
    </w:lvl>
  </w:abstractNum>
  <w:abstractNum w:abstractNumId="62" w15:restartNumberingAfterBreak="0">
    <w:nsid w:val="66977A82"/>
    <w:multiLevelType w:val="multilevel"/>
    <w:tmpl w:val="4FB41F64"/>
    <w:lvl w:ilvl="0">
      <w:start w:val="3"/>
      <w:numFmt w:val="decimal"/>
      <w:lvlText w:val="%1."/>
      <w:lvlJc w:val="left"/>
      <w:pPr>
        <w:ind w:left="375" w:hanging="375"/>
      </w:pPr>
      <w:rPr>
        <w:rFonts w:hint="default"/>
      </w:rPr>
    </w:lvl>
    <w:lvl w:ilvl="1">
      <w:start w:val="1"/>
      <w:numFmt w:val="decimal"/>
      <w:lvlText w:val="%1.%2."/>
      <w:lvlJc w:val="left"/>
      <w:pPr>
        <w:ind w:left="1936" w:hanging="720"/>
      </w:pPr>
      <w:rPr>
        <w:rFonts w:ascii="Franklin Gothic Book" w:hAnsi="Franklin Gothic Book" w:hint="default"/>
        <w:b w:val="0"/>
      </w:rPr>
    </w:lvl>
    <w:lvl w:ilvl="2">
      <w:start w:val="1"/>
      <w:numFmt w:val="decimal"/>
      <w:lvlText w:val="%3)"/>
      <w:lvlJc w:val="left"/>
      <w:pPr>
        <w:ind w:left="3152" w:hanging="720"/>
      </w:pPr>
      <w:rPr>
        <w:rFonts w:hint="default"/>
        <w:b w:val="0"/>
      </w:rPr>
    </w:lvl>
    <w:lvl w:ilvl="3">
      <w:start w:val="1"/>
      <w:numFmt w:val="lowerLetter"/>
      <w:lvlText w:val="%4)"/>
      <w:lvlJc w:val="left"/>
      <w:pPr>
        <w:ind w:left="4728" w:hanging="1080"/>
      </w:pPr>
      <w:rPr>
        <w:rFonts w:ascii="Franklin Gothic Book" w:eastAsia="Times New Roman" w:hAnsi="Franklin Gothic Book" w:cs="Times New Roman"/>
      </w:rPr>
    </w:lvl>
    <w:lvl w:ilvl="4">
      <w:start w:val="1"/>
      <w:numFmt w:val="decimal"/>
      <w:lvlText w:val="%1.%2.%3.%4.%5."/>
      <w:lvlJc w:val="left"/>
      <w:pPr>
        <w:ind w:left="5944" w:hanging="1080"/>
      </w:pPr>
      <w:rPr>
        <w:rFonts w:hint="default"/>
      </w:rPr>
    </w:lvl>
    <w:lvl w:ilvl="5">
      <w:start w:val="1"/>
      <w:numFmt w:val="decimal"/>
      <w:lvlText w:val="%1.%2.%3.%4.%5.%6."/>
      <w:lvlJc w:val="left"/>
      <w:pPr>
        <w:ind w:left="7520" w:hanging="1440"/>
      </w:pPr>
      <w:rPr>
        <w:rFonts w:hint="default"/>
      </w:rPr>
    </w:lvl>
    <w:lvl w:ilvl="6">
      <w:start w:val="1"/>
      <w:numFmt w:val="decimal"/>
      <w:lvlText w:val="%1.%2.%3.%4.%5.%6.%7."/>
      <w:lvlJc w:val="left"/>
      <w:pPr>
        <w:ind w:left="8736" w:hanging="1440"/>
      </w:pPr>
      <w:rPr>
        <w:rFonts w:hint="default"/>
      </w:rPr>
    </w:lvl>
    <w:lvl w:ilvl="7">
      <w:start w:val="1"/>
      <w:numFmt w:val="decimal"/>
      <w:lvlText w:val="%1.%2.%3.%4.%5.%6.%7.%8."/>
      <w:lvlJc w:val="left"/>
      <w:pPr>
        <w:ind w:left="10312" w:hanging="1800"/>
      </w:pPr>
      <w:rPr>
        <w:rFonts w:hint="default"/>
      </w:rPr>
    </w:lvl>
    <w:lvl w:ilvl="8">
      <w:start w:val="1"/>
      <w:numFmt w:val="decimal"/>
      <w:lvlText w:val="%1.%2.%3.%4.%5.%6.%7.%8.%9."/>
      <w:lvlJc w:val="left"/>
      <w:pPr>
        <w:ind w:left="11528" w:hanging="1800"/>
      </w:pPr>
      <w:rPr>
        <w:rFonts w:hint="default"/>
      </w:rPr>
    </w:lvl>
  </w:abstractNum>
  <w:abstractNum w:abstractNumId="63" w15:restartNumberingAfterBreak="0">
    <w:nsid w:val="66D430B9"/>
    <w:multiLevelType w:val="hybridMultilevel"/>
    <w:tmpl w:val="AB68589A"/>
    <w:lvl w:ilvl="0" w:tplc="04150017">
      <w:start w:val="1"/>
      <w:numFmt w:val="lowerLetter"/>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64" w15:restartNumberingAfterBreak="0">
    <w:nsid w:val="68123523"/>
    <w:multiLevelType w:val="hybridMultilevel"/>
    <w:tmpl w:val="0AC68FC8"/>
    <w:lvl w:ilvl="0" w:tplc="0415000F">
      <w:start w:val="1"/>
      <w:numFmt w:val="decimal"/>
      <w:lvlText w:val="%1."/>
      <w:lvlJc w:val="left"/>
      <w:pPr>
        <w:ind w:left="927" w:hanging="360"/>
      </w:p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5" w15:restartNumberingAfterBreak="0">
    <w:nsid w:val="68234E61"/>
    <w:multiLevelType w:val="hybridMultilevel"/>
    <w:tmpl w:val="4008D4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68C059ED"/>
    <w:multiLevelType w:val="singleLevel"/>
    <w:tmpl w:val="04150013"/>
    <w:lvl w:ilvl="0">
      <w:start w:val="1"/>
      <w:numFmt w:val="upperRoman"/>
      <w:pStyle w:val="Styl1"/>
      <w:lvlText w:val="%1."/>
      <w:lvlJc w:val="left"/>
      <w:pPr>
        <w:tabs>
          <w:tab w:val="num" w:pos="720"/>
        </w:tabs>
        <w:ind w:left="720" w:hanging="720"/>
      </w:pPr>
      <w:rPr>
        <w:rFonts w:hint="default"/>
      </w:rPr>
    </w:lvl>
  </w:abstractNum>
  <w:abstractNum w:abstractNumId="67" w15:restartNumberingAfterBreak="0">
    <w:nsid w:val="69E95B3A"/>
    <w:multiLevelType w:val="multilevel"/>
    <w:tmpl w:val="284087C6"/>
    <w:lvl w:ilvl="0">
      <w:start w:val="3"/>
      <w:numFmt w:val="decimal"/>
      <w:lvlText w:val="%1."/>
      <w:lvlJc w:val="left"/>
      <w:pPr>
        <w:ind w:left="375" w:hanging="375"/>
      </w:pPr>
      <w:rPr>
        <w:rFonts w:hint="default"/>
      </w:rPr>
    </w:lvl>
    <w:lvl w:ilvl="1">
      <w:start w:val="1"/>
      <w:numFmt w:val="decimal"/>
      <w:lvlText w:val="%1.%2."/>
      <w:lvlJc w:val="left"/>
      <w:pPr>
        <w:ind w:left="1936" w:hanging="720"/>
      </w:pPr>
      <w:rPr>
        <w:rFonts w:ascii="Franklin Gothic Book" w:hAnsi="Franklin Gothic Book" w:hint="default"/>
        <w:b w:val="0"/>
      </w:rPr>
    </w:lvl>
    <w:lvl w:ilvl="2">
      <w:start w:val="1"/>
      <w:numFmt w:val="decimal"/>
      <w:lvlText w:val="%3."/>
      <w:lvlJc w:val="left"/>
      <w:pPr>
        <w:ind w:left="3152" w:hanging="720"/>
      </w:pPr>
      <w:rPr>
        <w:rFonts w:hint="default"/>
        <w:b w:val="0"/>
      </w:rPr>
    </w:lvl>
    <w:lvl w:ilvl="3">
      <w:start w:val="1"/>
      <w:numFmt w:val="lowerLetter"/>
      <w:lvlText w:val="%4)"/>
      <w:lvlJc w:val="left"/>
      <w:pPr>
        <w:ind w:left="4728" w:hanging="1080"/>
      </w:pPr>
      <w:rPr>
        <w:rFonts w:ascii="Franklin Gothic Book" w:eastAsia="Times New Roman" w:hAnsi="Franklin Gothic Book" w:cs="Times New Roman"/>
      </w:rPr>
    </w:lvl>
    <w:lvl w:ilvl="4">
      <w:start w:val="1"/>
      <w:numFmt w:val="decimal"/>
      <w:lvlText w:val="%1.%2.%3.%4.%5."/>
      <w:lvlJc w:val="left"/>
      <w:pPr>
        <w:ind w:left="5944" w:hanging="1080"/>
      </w:pPr>
      <w:rPr>
        <w:rFonts w:hint="default"/>
      </w:rPr>
    </w:lvl>
    <w:lvl w:ilvl="5">
      <w:start w:val="1"/>
      <w:numFmt w:val="decimal"/>
      <w:lvlText w:val="%1.%2.%3.%4.%5.%6."/>
      <w:lvlJc w:val="left"/>
      <w:pPr>
        <w:ind w:left="7520" w:hanging="1440"/>
      </w:pPr>
      <w:rPr>
        <w:rFonts w:hint="default"/>
      </w:rPr>
    </w:lvl>
    <w:lvl w:ilvl="6">
      <w:start w:val="1"/>
      <w:numFmt w:val="decimal"/>
      <w:lvlText w:val="%1.%2.%3.%4.%5.%6.%7."/>
      <w:lvlJc w:val="left"/>
      <w:pPr>
        <w:ind w:left="8736" w:hanging="1440"/>
      </w:pPr>
      <w:rPr>
        <w:rFonts w:hint="default"/>
      </w:rPr>
    </w:lvl>
    <w:lvl w:ilvl="7">
      <w:start w:val="1"/>
      <w:numFmt w:val="decimal"/>
      <w:lvlText w:val="%1.%2.%3.%4.%5.%6.%7.%8."/>
      <w:lvlJc w:val="left"/>
      <w:pPr>
        <w:ind w:left="10312" w:hanging="1800"/>
      </w:pPr>
      <w:rPr>
        <w:rFonts w:hint="default"/>
      </w:rPr>
    </w:lvl>
    <w:lvl w:ilvl="8">
      <w:start w:val="1"/>
      <w:numFmt w:val="decimal"/>
      <w:lvlText w:val="%1.%2.%3.%4.%5.%6.%7.%8.%9."/>
      <w:lvlJc w:val="left"/>
      <w:pPr>
        <w:ind w:left="11528" w:hanging="1800"/>
      </w:pPr>
      <w:rPr>
        <w:rFonts w:hint="default"/>
      </w:rPr>
    </w:lvl>
  </w:abstractNum>
  <w:abstractNum w:abstractNumId="68" w15:restartNumberingAfterBreak="0">
    <w:nsid w:val="6A2425AB"/>
    <w:multiLevelType w:val="multilevel"/>
    <w:tmpl w:val="F30CBB52"/>
    <w:lvl w:ilvl="0">
      <w:start w:val="3"/>
      <w:numFmt w:val="decimal"/>
      <w:lvlText w:val="%1."/>
      <w:lvlJc w:val="left"/>
      <w:pPr>
        <w:tabs>
          <w:tab w:val="num" w:pos="360"/>
        </w:tabs>
        <w:ind w:left="360" w:hanging="360"/>
      </w:pPr>
      <w:rPr>
        <w:rFonts w:ascii="Arial" w:hAnsi="Arial" w:hint="default"/>
        <w:b w:val="0"/>
        <w:i w:val="0"/>
        <w:sz w:val="22"/>
        <w:szCs w:val="22"/>
      </w:rPr>
    </w:lvl>
    <w:lvl w:ilvl="1">
      <w:start w:val="1"/>
      <w:numFmt w:val="decimal"/>
      <w:lvlText w:val="%1.%2."/>
      <w:lvlJc w:val="left"/>
      <w:pPr>
        <w:tabs>
          <w:tab w:val="num" w:pos="792"/>
        </w:tabs>
        <w:ind w:left="792" w:hanging="432"/>
      </w:pPr>
      <w:rPr>
        <w:rFonts w:asciiTheme="minorBidi" w:hAnsiTheme="minorBidi" w:cstheme="minorBidi" w:hint="default"/>
        <w:b w:val="0"/>
        <w:i w:val="0"/>
        <w:sz w:val="22"/>
        <w:szCs w:val="22"/>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9" w15:restartNumberingAfterBreak="0">
    <w:nsid w:val="6A882C05"/>
    <w:multiLevelType w:val="hybridMultilevel"/>
    <w:tmpl w:val="77DCBB76"/>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C4A0E80"/>
    <w:multiLevelType w:val="hybridMultilevel"/>
    <w:tmpl w:val="4CAA73EE"/>
    <w:lvl w:ilvl="0" w:tplc="ECA4E9B4">
      <w:start w:val="1"/>
      <w:numFmt w:val="decimal"/>
      <w:lvlText w:val="%1."/>
      <w:lvlJc w:val="left"/>
      <w:pPr>
        <w:ind w:left="360" w:hanging="360"/>
      </w:pPr>
      <w:rPr>
        <w:rFonts w:hint="default"/>
        <w:b/>
        <w:strike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1" w15:restartNumberingAfterBreak="0">
    <w:nsid w:val="6D256790"/>
    <w:multiLevelType w:val="hybridMultilevel"/>
    <w:tmpl w:val="33D4D8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1AC3635"/>
    <w:multiLevelType w:val="hybridMultilevel"/>
    <w:tmpl w:val="892CC0EE"/>
    <w:lvl w:ilvl="0" w:tplc="40BCE916">
      <w:start w:val="1"/>
      <w:numFmt w:val="bullet"/>
      <w:lvlText w:val=""/>
      <w:lvlJc w:val="left"/>
      <w:pPr>
        <w:tabs>
          <w:tab w:val="num" w:pos="1353"/>
        </w:tabs>
        <w:ind w:left="1353" w:hanging="360"/>
      </w:pPr>
      <w:rPr>
        <w:rFonts w:ascii="Symbol" w:hAnsi="Symbol" w:hint="default"/>
      </w:rPr>
    </w:lvl>
    <w:lvl w:ilvl="1" w:tplc="A9326666">
      <w:start w:val="1"/>
      <w:numFmt w:val="bullet"/>
      <w:lvlText w:val="o"/>
      <w:lvlJc w:val="left"/>
      <w:pPr>
        <w:tabs>
          <w:tab w:val="num" w:pos="2273"/>
        </w:tabs>
        <w:ind w:left="2273" w:hanging="360"/>
      </w:pPr>
      <w:rPr>
        <w:rFonts w:ascii="Courier New" w:hAnsi="Courier New" w:hint="default"/>
      </w:rPr>
    </w:lvl>
    <w:lvl w:ilvl="2" w:tplc="E3AE4004">
      <w:start w:val="1"/>
      <w:numFmt w:val="bullet"/>
      <w:lvlText w:val=""/>
      <w:lvlJc w:val="left"/>
      <w:pPr>
        <w:tabs>
          <w:tab w:val="num" w:pos="2993"/>
        </w:tabs>
        <w:ind w:left="2993" w:hanging="360"/>
      </w:pPr>
      <w:rPr>
        <w:rFonts w:ascii="Wingdings" w:hAnsi="Wingdings" w:hint="default"/>
      </w:rPr>
    </w:lvl>
    <w:lvl w:ilvl="3" w:tplc="468E25B8">
      <w:start w:val="1"/>
      <w:numFmt w:val="bullet"/>
      <w:lvlText w:val=""/>
      <w:lvlJc w:val="left"/>
      <w:pPr>
        <w:tabs>
          <w:tab w:val="num" w:pos="3713"/>
        </w:tabs>
        <w:ind w:left="3713" w:hanging="360"/>
      </w:pPr>
      <w:rPr>
        <w:rFonts w:ascii="Symbol" w:hAnsi="Symbol" w:hint="default"/>
      </w:rPr>
    </w:lvl>
    <w:lvl w:ilvl="4" w:tplc="50FC5862" w:tentative="1">
      <w:start w:val="1"/>
      <w:numFmt w:val="bullet"/>
      <w:lvlText w:val="o"/>
      <w:lvlJc w:val="left"/>
      <w:pPr>
        <w:tabs>
          <w:tab w:val="num" w:pos="4433"/>
        </w:tabs>
        <w:ind w:left="4433" w:hanging="360"/>
      </w:pPr>
      <w:rPr>
        <w:rFonts w:ascii="Courier New" w:hAnsi="Courier New" w:hint="default"/>
      </w:rPr>
    </w:lvl>
    <w:lvl w:ilvl="5" w:tplc="0E26163E" w:tentative="1">
      <w:start w:val="1"/>
      <w:numFmt w:val="bullet"/>
      <w:lvlText w:val=""/>
      <w:lvlJc w:val="left"/>
      <w:pPr>
        <w:tabs>
          <w:tab w:val="num" w:pos="5153"/>
        </w:tabs>
        <w:ind w:left="5153" w:hanging="360"/>
      </w:pPr>
      <w:rPr>
        <w:rFonts w:ascii="Wingdings" w:hAnsi="Wingdings" w:hint="default"/>
      </w:rPr>
    </w:lvl>
    <w:lvl w:ilvl="6" w:tplc="B1E64FBA" w:tentative="1">
      <w:start w:val="1"/>
      <w:numFmt w:val="bullet"/>
      <w:lvlText w:val=""/>
      <w:lvlJc w:val="left"/>
      <w:pPr>
        <w:tabs>
          <w:tab w:val="num" w:pos="5873"/>
        </w:tabs>
        <w:ind w:left="5873" w:hanging="360"/>
      </w:pPr>
      <w:rPr>
        <w:rFonts w:ascii="Symbol" w:hAnsi="Symbol" w:hint="default"/>
      </w:rPr>
    </w:lvl>
    <w:lvl w:ilvl="7" w:tplc="27F0A39A" w:tentative="1">
      <w:start w:val="1"/>
      <w:numFmt w:val="bullet"/>
      <w:lvlText w:val="o"/>
      <w:lvlJc w:val="left"/>
      <w:pPr>
        <w:tabs>
          <w:tab w:val="num" w:pos="6593"/>
        </w:tabs>
        <w:ind w:left="6593" w:hanging="360"/>
      </w:pPr>
      <w:rPr>
        <w:rFonts w:ascii="Courier New" w:hAnsi="Courier New" w:hint="default"/>
      </w:rPr>
    </w:lvl>
    <w:lvl w:ilvl="8" w:tplc="D7DCCAAC" w:tentative="1">
      <w:start w:val="1"/>
      <w:numFmt w:val="bullet"/>
      <w:lvlText w:val=""/>
      <w:lvlJc w:val="left"/>
      <w:pPr>
        <w:tabs>
          <w:tab w:val="num" w:pos="7313"/>
        </w:tabs>
        <w:ind w:left="7313" w:hanging="360"/>
      </w:pPr>
      <w:rPr>
        <w:rFonts w:ascii="Wingdings" w:hAnsi="Wingdings" w:hint="default"/>
      </w:rPr>
    </w:lvl>
  </w:abstractNum>
  <w:abstractNum w:abstractNumId="73" w15:restartNumberingAfterBreak="0">
    <w:nsid w:val="738758C9"/>
    <w:multiLevelType w:val="multilevel"/>
    <w:tmpl w:val="A5A2CA6C"/>
    <w:lvl w:ilvl="0">
      <w:start w:val="1"/>
      <w:numFmt w:val="decimal"/>
      <w:lvlText w:val="%1."/>
      <w:lvlJc w:val="left"/>
      <w:pPr>
        <w:tabs>
          <w:tab w:val="num" w:pos="709"/>
        </w:tabs>
        <w:ind w:left="709" w:hanging="709"/>
      </w:pPr>
      <w:rPr>
        <w:rFonts w:hint="default"/>
        <w:b/>
        <w:color w:val="auto"/>
      </w:rPr>
    </w:lvl>
    <w:lvl w:ilvl="1">
      <w:start w:val="1"/>
      <w:numFmt w:val="decimal"/>
      <w:lvlText w:val="%1.%2."/>
      <w:lvlJc w:val="left"/>
      <w:pPr>
        <w:tabs>
          <w:tab w:val="num" w:pos="993"/>
        </w:tabs>
        <w:ind w:left="993" w:hanging="709"/>
      </w:pPr>
      <w:rPr>
        <w:rFonts w:asciiTheme="minorHAnsi" w:hAnsiTheme="minorHAnsi" w:cstheme="minorHAnsi" w:hint="default"/>
        <w:b w:val="0"/>
        <w:bCs w:val="0"/>
        <w:i w:val="0"/>
        <w:iCs w:val="0"/>
        <w:caps w:val="0"/>
        <w:smallCaps w:val="0"/>
        <w:strike w:val="0"/>
        <w:dstrike w:val="0"/>
        <w:noProof w:val="0"/>
        <w:snapToGrid w:val="0"/>
        <w:vanish w:val="0"/>
        <w:color w:val="000000"/>
        <w:spacing w:val="0"/>
        <w:w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93"/>
        </w:tabs>
        <w:ind w:left="993" w:hanging="709"/>
      </w:pPr>
      <w:rPr>
        <w:rFonts w:ascii="Symbol" w:hAnsi="Symbol" w:hint="default"/>
        <w:b w:val="0"/>
        <w:sz w:val="22"/>
        <w:szCs w:val="22"/>
        <w:lang w:val="pl-PL"/>
      </w:rPr>
    </w:lvl>
    <w:lvl w:ilvl="3">
      <w:start w:val="1"/>
      <w:numFmt w:val="lowerLetter"/>
      <w:lvlText w:val="(%4)"/>
      <w:lvlJc w:val="left"/>
      <w:pPr>
        <w:tabs>
          <w:tab w:val="num" w:pos="2126"/>
        </w:tabs>
        <w:ind w:left="2126" w:hanging="708"/>
      </w:pPr>
      <w:rPr>
        <w:rFonts w:hint="default"/>
      </w:rPr>
    </w:lvl>
    <w:lvl w:ilvl="4">
      <w:start w:val="1"/>
      <w:numFmt w:val="lowerRoman"/>
      <w:lvlText w:val="(%5)"/>
      <w:lvlJc w:val="left"/>
      <w:pPr>
        <w:tabs>
          <w:tab w:val="num" w:pos="2835"/>
        </w:tabs>
        <w:ind w:left="2835" w:hanging="709"/>
      </w:pPr>
      <w:rPr>
        <w:rFonts w:hint="default"/>
      </w:rPr>
    </w:lvl>
    <w:lvl w:ilvl="5">
      <w:start w:val="1"/>
      <w:numFmt w:val="upperLetter"/>
      <w:lvlText w:val="(%6)"/>
      <w:lvlJc w:val="left"/>
      <w:pPr>
        <w:tabs>
          <w:tab w:val="num" w:pos="3544"/>
        </w:tabs>
        <w:ind w:left="3544" w:hanging="709"/>
      </w:pPr>
      <w:rPr>
        <w:rFonts w:hint="default"/>
      </w:rPr>
    </w:lvl>
    <w:lvl w:ilvl="6">
      <w:start w:val="1"/>
      <w:numFmt w:val="bullet"/>
      <w:lvlText w:val="-"/>
      <w:lvlJc w:val="left"/>
      <w:pPr>
        <w:tabs>
          <w:tab w:val="num" w:pos="4253"/>
        </w:tabs>
        <w:ind w:left="4253" w:hanging="709"/>
      </w:pPr>
      <w:rPr>
        <w:rFonts w:ascii="Arial" w:hAnsi="Arial" w:hint="default"/>
      </w:rPr>
    </w:lvl>
    <w:lvl w:ilvl="7">
      <w:start w:val="1"/>
      <w:numFmt w:val="decimal"/>
      <w:lvlRestart w:val="0"/>
      <w:suff w:val="space"/>
      <w:lvlText w:val="Schedule %8"/>
      <w:lvlJc w:val="left"/>
      <w:pPr>
        <w:ind w:left="0" w:firstLine="0"/>
      </w:pPr>
      <w:rPr>
        <w:rFonts w:hint="default"/>
      </w:rPr>
    </w:lvl>
    <w:lvl w:ilvl="8">
      <w:start w:val="1"/>
      <w:numFmt w:val="none"/>
      <w:lvlRestart w:val="0"/>
      <w:suff w:val="space"/>
      <w:lvlText w:val="Schedule"/>
      <w:lvlJc w:val="left"/>
      <w:pPr>
        <w:ind w:left="0" w:firstLine="0"/>
      </w:pPr>
      <w:rPr>
        <w:rFonts w:hint="default"/>
      </w:rPr>
    </w:lvl>
  </w:abstractNum>
  <w:abstractNum w:abstractNumId="74" w15:restartNumberingAfterBreak="0">
    <w:nsid w:val="76950A31"/>
    <w:multiLevelType w:val="hybridMultilevel"/>
    <w:tmpl w:val="F190C5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7AE285A"/>
    <w:multiLevelType w:val="multilevel"/>
    <w:tmpl w:val="671C19F8"/>
    <w:lvl w:ilvl="0">
      <w:start w:val="1"/>
      <w:numFmt w:val="decimal"/>
      <w:lvlText w:val="%1."/>
      <w:lvlJc w:val="left"/>
      <w:pPr>
        <w:tabs>
          <w:tab w:val="num" w:pos="709"/>
        </w:tabs>
        <w:ind w:left="709" w:hanging="709"/>
      </w:pPr>
      <w:rPr>
        <w:rFonts w:hint="default"/>
        <w:b/>
        <w:color w:val="auto"/>
      </w:rPr>
    </w:lvl>
    <w:lvl w:ilvl="1">
      <w:start w:val="1"/>
      <w:numFmt w:val="bullet"/>
      <w:lvlText w:val=""/>
      <w:lvlJc w:val="left"/>
      <w:pPr>
        <w:tabs>
          <w:tab w:val="num" w:pos="993"/>
        </w:tabs>
        <w:ind w:left="993" w:hanging="709"/>
      </w:pPr>
      <w:rPr>
        <w:rFonts w:ascii="Symbol" w:hAnsi="Symbol" w:hint="default"/>
        <w:b w:val="0"/>
        <w:bCs w:val="0"/>
        <w:i w:val="0"/>
        <w:iCs w:val="0"/>
        <w:caps w:val="0"/>
        <w:smallCaps w:val="0"/>
        <w:strike w:val="0"/>
        <w:dstrike w:val="0"/>
        <w:noProof w:val="0"/>
        <w:snapToGrid w:val="0"/>
        <w:vanish w:val="0"/>
        <w:color w:val="000000"/>
        <w:spacing w:val="0"/>
        <w:w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18"/>
        </w:tabs>
        <w:ind w:left="1418" w:hanging="709"/>
      </w:pPr>
      <w:rPr>
        <w:rFonts w:hint="default"/>
        <w:b w:val="0"/>
        <w:sz w:val="22"/>
        <w:szCs w:val="22"/>
        <w:lang w:val="pl-PL"/>
      </w:rPr>
    </w:lvl>
    <w:lvl w:ilvl="3">
      <w:start w:val="1"/>
      <w:numFmt w:val="lowerLetter"/>
      <w:lvlText w:val="(%4)"/>
      <w:lvlJc w:val="left"/>
      <w:pPr>
        <w:tabs>
          <w:tab w:val="num" w:pos="2126"/>
        </w:tabs>
        <w:ind w:left="2126" w:hanging="708"/>
      </w:pPr>
      <w:rPr>
        <w:rFonts w:hint="default"/>
      </w:rPr>
    </w:lvl>
    <w:lvl w:ilvl="4">
      <w:start w:val="1"/>
      <w:numFmt w:val="lowerRoman"/>
      <w:lvlText w:val="(%5)"/>
      <w:lvlJc w:val="left"/>
      <w:pPr>
        <w:tabs>
          <w:tab w:val="num" w:pos="2835"/>
        </w:tabs>
        <w:ind w:left="2835" w:hanging="709"/>
      </w:pPr>
      <w:rPr>
        <w:rFonts w:hint="default"/>
      </w:rPr>
    </w:lvl>
    <w:lvl w:ilvl="5">
      <w:start w:val="1"/>
      <w:numFmt w:val="upperLetter"/>
      <w:lvlText w:val="(%6)"/>
      <w:lvlJc w:val="left"/>
      <w:pPr>
        <w:tabs>
          <w:tab w:val="num" w:pos="3544"/>
        </w:tabs>
        <w:ind w:left="3544" w:hanging="709"/>
      </w:pPr>
      <w:rPr>
        <w:rFonts w:hint="default"/>
      </w:rPr>
    </w:lvl>
    <w:lvl w:ilvl="6">
      <w:start w:val="1"/>
      <w:numFmt w:val="bullet"/>
      <w:lvlText w:val="-"/>
      <w:lvlJc w:val="left"/>
      <w:pPr>
        <w:tabs>
          <w:tab w:val="num" w:pos="4253"/>
        </w:tabs>
        <w:ind w:left="4253" w:hanging="709"/>
      </w:pPr>
      <w:rPr>
        <w:rFonts w:ascii="Arial" w:hAnsi="Arial" w:hint="default"/>
      </w:rPr>
    </w:lvl>
    <w:lvl w:ilvl="7">
      <w:start w:val="1"/>
      <w:numFmt w:val="decimal"/>
      <w:lvlRestart w:val="0"/>
      <w:suff w:val="space"/>
      <w:lvlText w:val="Schedule %8"/>
      <w:lvlJc w:val="left"/>
      <w:pPr>
        <w:ind w:left="0" w:firstLine="0"/>
      </w:pPr>
      <w:rPr>
        <w:rFonts w:hint="default"/>
      </w:rPr>
    </w:lvl>
    <w:lvl w:ilvl="8">
      <w:start w:val="1"/>
      <w:numFmt w:val="none"/>
      <w:lvlRestart w:val="0"/>
      <w:suff w:val="space"/>
      <w:lvlText w:val="Schedule"/>
      <w:lvlJc w:val="left"/>
      <w:pPr>
        <w:ind w:left="0" w:firstLine="0"/>
      </w:pPr>
      <w:rPr>
        <w:rFonts w:hint="default"/>
      </w:rPr>
    </w:lvl>
  </w:abstractNum>
  <w:abstractNum w:abstractNumId="76" w15:restartNumberingAfterBreak="0">
    <w:nsid w:val="77AF3FBB"/>
    <w:multiLevelType w:val="multilevel"/>
    <w:tmpl w:val="3DE6078C"/>
    <w:lvl w:ilvl="0">
      <w:start w:val="1"/>
      <w:numFmt w:val="decimal"/>
      <w:lvlText w:val="%1."/>
      <w:lvlJc w:val="left"/>
      <w:pPr>
        <w:tabs>
          <w:tab w:val="num" w:pos="360"/>
        </w:tabs>
        <w:ind w:left="360" w:hanging="360"/>
      </w:pPr>
      <w:rPr>
        <w:rFonts w:ascii="Arial" w:hAnsi="Arial" w:hint="default"/>
        <w:b w:val="0"/>
        <w:i w:val="0"/>
        <w:sz w:val="22"/>
        <w:szCs w:val="22"/>
      </w:rPr>
    </w:lvl>
    <w:lvl w:ilvl="1">
      <w:start w:val="4"/>
      <w:numFmt w:val="decimal"/>
      <w:lvlText w:val="%1.%2."/>
      <w:lvlJc w:val="left"/>
      <w:pPr>
        <w:tabs>
          <w:tab w:val="num" w:pos="792"/>
        </w:tabs>
        <w:ind w:left="792" w:hanging="432"/>
      </w:pPr>
      <w:rPr>
        <w:rFonts w:asciiTheme="minorHAnsi" w:hAnsiTheme="minorHAnsi" w:hint="default"/>
        <w:b w:val="0"/>
        <w:i w:val="0"/>
        <w:sz w:val="24"/>
        <w:szCs w:val="22"/>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7" w15:restartNumberingAfterBreak="0">
    <w:nsid w:val="7992354E"/>
    <w:multiLevelType w:val="hybridMultilevel"/>
    <w:tmpl w:val="516C1AFA"/>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16cid:durableId="1438481029">
    <w:abstractNumId w:val="24"/>
  </w:num>
  <w:num w:numId="2" w16cid:durableId="25328078">
    <w:abstractNumId w:val="16"/>
  </w:num>
  <w:num w:numId="3" w16cid:durableId="468405559">
    <w:abstractNumId w:val="66"/>
  </w:num>
  <w:num w:numId="4" w16cid:durableId="469641064">
    <w:abstractNumId w:val="15"/>
  </w:num>
  <w:num w:numId="5" w16cid:durableId="126269062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15408302">
    <w:abstractNumId w:val="59"/>
  </w:num>
  <w:num w:numId="7" w16cid:durableId="1701201886">
    <w:abstractNumId w:val="51"/>
  </w:num>
  <w:num w:numId="8" w16cid:durableId="2071489659">
    <w:abstractNumId w:val="49"/>
  </w:num>
  <w:num w:numId="9" w16cid:durableId="174540968">
    <w:abstractNumId w:val="75"/>
  </w:num>
  <w:num w:numId="10" w16cid:durableId="847017151">
    <w:abstractNumId w:val="72"/>
  </w:num>
  <w:num w:numId="11" w16cid:durableId="884372985">
    <w:abstractNumId w:val="24"/>
  </w:num>
  <w:num w:numId="12" w16cid:durableId="519197719">
    <w:abstractNumId w:val="70"/>
  </w:num>
  <w:num w:numId="13" w16cid:durableId="2048217578">
    <w:abstractNumId w:val="58"/>
  </w:num>
  <w:num w:numId="14" w16cid:durableId="1307783816">
    <w:abstractNumId w:val="14"/>
  </w:num>
  <w:num w:numId="15" w16cid:durableId="474418473">
    <w:abstractNumId w:val="56"/>
  </w:num>
  <w:num w:numId="16" w16cid:durableId="160392632">
    <w:abstractNumId w:val="37"/>
  </w:num>
  <w:num w:numId="17" w16cid:durableId="1033770500">
    <w:abstractNumId w:val="55"/>
  </w:num>
  <w:num w:numId="18" w16cid:durableId="87384143">
    <w:abstractNumId w:val="63"/>
  </w:num>
  <w:num w:numId="19" w16cid:durableId="934436876">
    <w:abstractNumId w:val="31"/>
  </w:num>
  <w:num w:numId="20" w16cid:durableId="827405561">
    <w:abstractNumId w:val="8"/>
  </w:num>
  <w:num w:numId="21" w16cid:durableId="1511526">
    <w:abstractNumId w:val="9"/>
  </w:num>
  <w:num w:numId="22" w16cid:durableId="1335189147">
    <w:abstractNumId w:val="33"/>
  </w:num>
  <w:num w:numId="23" w16cid:durableId="1113671751">
    <w:abstractNumId w:val="11"/>
  </w:num>
  <w:num w:numId="24" w16cid:durableId="148979995">
    <w:abstractNumId w:val="42"/>
  </w:num>
  <w:num w:numId="25" w16cid:durableId="1811248849">
    <w:abstractNumId w:val="39"/>
  </w:num>
  <w:num w:numId="26" w16cid:durableId="792284692">
    <w:abstractNumId w:val="5"/>
  </w:num>
  <w:num w:numId="27" w16cid:durableId="1349285577">
    <w:abstractNumId w:val="30"/>
  </w:num>
  <w:num w:numId="28" w16cid:durableId="1342774902">
    <w:abstractNumId w:val="53"/>
  </w:num>
  <w:num w:numId="29" w16cid:durableId="247740768">
    <w:abstractNumId w:val="34"/>
  </w:num>
  <w:num w:numId="30" w16cid:durableId="1210410839">
    <w:abstractNumId w:val="18"/>
  </w:num>
  <w:num w:numId="31" w16cid:durableId="1656298965">
    <w:abstractNumId w:val="22"/>
  </w:num>
  <w:num w:numId="32" w16cid:durableId="1140730907">
    <w:abstractNumId w:val="74"/>
  </w:num>
  <w:num w:numId="33" w16cid:durableId="1515878601">
    <w:abstractNumId w:val="6"/>
  </w:num>
  <w:num w:numId="34" w16cid:durableId="2003848699">
    <w:abstractNumId w:val="1"/>
  </w:num>
  <w:num w:numId="35" w16cid:durableId="1762023562">
    <w:abstractNumId w:val="23"/>
  </w:num>
  <w:num w:numId="36" w16cid:durableId="1349986839">
    <w:abstractNumId w:val="65"/>
  </w:num>
  <w:num w:numId="37" w16cid:durableId="218635582">
    <w:abstractNumId w:val="27"/>
  </w:num>
  <w:num w:numId="38" w16cid:durableId="1705011338">
    <w:abstractNumId w:val="60"/>
  </w:num>
  <w:num w:numId="39" w16cid:durableId="2116486166">
    <w:abstractNumId w:val="2"/>
  </w:num>
  <w:num w:numId="40" w16cid:durableId="206694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3135846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4538774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81780588">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898907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917366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70996185">
    <w:abstractNumId w:val="71"/>
  </w:num>
  <w:num w:numId="47" w16cid:durableId="826870270">
    <w:abstractNumId w:val="73"/>
  </w:num>
  <w:num w:numId="48" w16cid:durableId="204455490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67725391">
    <w:abstractNumId w:val="35"/>
  </w:num>
  <w:num w:numId="50" w16cid:durableId="1974672140">
    <w:abstractNumId w:val="29"/>
  </w:num>
  <w:num w:numId="51" w16cid:durableId="646474309">
    <w:abstractNumId w:val="12"/>
  </w:num>
  <w:num w:numId="52" w16cid:durableId="1835564429">
    <w:abstractNumId w:val="19"/>
  </w:num>
  <w:num w:numId="53" w16cid:durableId="544829618">
    <w:abstractNumId w:val="41"/>
  </w:num>
  <w:num w:numId="54" w16cid:durableId="1689286871">
    <w:abstractNumId w:val="24"/>
    <w:lvlOverride w:ilvl="0">
      <w:startOverride w:val="8"/>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644505303">
    <w:abstractNumId w:val="24"/>
  </w:num>
  <w:num w:numId="56" w16cid:durableId="1761484997">
    <w:abstractNumId w:val="24"/>
  </w:num>
  <w:num w:numId="57" w16cid:durableId="80834082">
    <w:abstractNumId w:val="24"/>
  </w:num>
  <w:num w:numId="58" w16cid:durableId="2069262203">
    <w:abstractNumId w:val="24"/>
  </w:num>
  <w:num w:numId="59" w16cid:durableId="1197474524">
    <w:abstractNumId w:val="24"/>
  </w:num>
  <w:num w:numId="60" w16cid:durableId="186333996">
    <w:abstractNumId w:val="24"/>
  </w:num>
  <w:num w:numId="61" w16cid:durableId="187106923">
    <w:abstractNumId w:val="24"/>
  </w:num>
  <w:num w:numId="62" w16cid:durableId="898974115">
    <w:abstractNumId w:val="24"/>
  </w:num>
  <w:num w:numId="63" w16cid:durableId="2121340829">
    <w:abstractNumId w:val="24"/>
  </w:num>
  <w:num w:numId="64" w16cid:durableId="769932118">
    <w:abstractNumId w:val="24"/>
  </w:num>
  <w:num w:numId="65" w16cid:durableId="405146815">
    <w:abstractNumId w:val="24"/>
  </w:num>
  <w:num w:numId="66" w16cid:durableId="181862491">
    <w:abstractNumId w:val="24"/>
  </w:num>
  <w:num w:numId="67" w16cid:durableId="2106882987">
    <w:abstractNumId w:val="24"/>
  </w:num>
  <w:num w:numId="68" w16cid:durableId="1865442493">
    <w:abstractNumId w:val="24"/>
  </w:num>
  <w:num w:numId="69" w16cid:durableId="78723452">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846286501">
    <w:abstractNumId w:val="72"/>
  </w:num>
  <w:num w:numId="71" w16cid:durableId="207256744">
    <w:abstractNumId w:val="24"/>
  </w:num>
  <w:num w:numId="72" w16cid:durableId="756292762">
    <w:abstractNumId w:val="72"/>
  </w:num>
  <w:num w:numId="73" w16cid:durableId="218981762">
    <w:abstractNumId w:val="24"/>
  </w:num>
  <w:num w:numId="74" w16cid:durableId="1165046501">
    <w:abstractNumId w:val="24"/>
  </w:num>
  <w:num w:numId="75" w16cid:durableId="1032656564">
    <w:abstractNumId w:val="24"/>
  </w:num>
  <w:num w:numId="76" w16cid:durableId="142817197">
    <w:abstractNumId w:val="24"/>
  </w:num>
  <w:num w:numId="77" w16cid:durableId="1021786756">
    <w:abstractNumId w:val="24"/>
  </w:num>
  <w:num w:numId="78" w16cid:durableId="1762722227">
    <w:abstractNumId w:val="24"/>
  </w:num>
  <w:num w:numId="79" w16cid:durableId="501049819">
    <w:abstractNumId w:val="24"/>
  </w:num>
  <w:num w:numId="80" w16cid:durableId="952321900">
    <w:abstractNumId w:val="24"/>
  </w:num>
  <w:num w:numId="81" w16cid:durableId="1233852023">
    <w:abstractNumId w:val="24"/>
  </w:num>
  <w:num w:numId="82" w16cid:durableId="328555958">
    <w:abstractNumId w:val="76"/>
  </w:num>
  <w:num w:numId="83" w16cid:durableId="26880776">
    <w:abstractNumId w:val="50"/>
  </w:num>
  <w:num w:numId="84" w16cid:durableId="1611011103">
    <w:abstractNumId w:val="24"/>
  </w:num>
  <w:num w:numId="85" w16cid:durableId="1646935794">
    <w:abstractNumId w:val="24"/>
  </w:num>
  <w:num w:numId="86" w16cid:durableId="767041313">
    <w:abstractNumId w:val="24"/>
  </w:num>
  <w:num w:numId="87" w16cid:durableId="1399355447">
    <w:abstractNumId w:val="24"/>
  </w:num>
  <w:num w:numId="88" w16cid:durableId="146746995">
    <w:abstractNumId w:val="24"/>
  </w:num>
  <w:num w:numId="89" w16cid:durableId="34999176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998114699">
    <w:abstractNumId w:val="24"/>
  </w:num>
  <w:num w:numId="91" w16cid:durableId="1335497836">
    <w:abstractNumId w:val="24"/>
  </w:num>
  <w:num w:numId="92" w16cid:durableId="1178153133">
    <w:abstractNumId w:val="24"/>
  </w:num>
  <w:num w:numId="93" w16cid:durableId="415126694">
    <w:abstractNumId w:val="24"/>
  </w:num>
  <w:num w:numId="94" w16cid:durableId="91560535">
    <w:abstractNumId w:val="24"/>
  </w:num>
  <w:num w:numId="95" w16cid:durableId="1922443537">
    <w:abstractNumId w:val="24"/>
  </w:num>
  <w:num w:numId="96" w16cid:durableId="1449201166">
    <w:abstractNumId w:val="24"/>
  </w:num>
  <w:num w:numId="97" w16cid:durableId="190807828">
    <w:abstractNumId w:val="24"/>
  </w:num>
  <w:num w:numId="98" w16cid:durableId="1004165193">
    <w:abstractNumId w:val="7"/>
  </w:num>
  <w:num w:numId="99" w16cid:durableId="635646270">
    <w:abstractNumId w:val="24"/>
  </w:num>
  <w:num w:numId="100" w16cid:durableId="1511213134">
    <w:abstractNumId w:val="24"/>
  </w:num>
  <w:num w:numId="101" w16cid:durableId="416946044">
    <w:abstractNumId w:val="24"/>
  </w:num>
  <w:num w:numId="102" w16cid:durableId="304551946">
    <w:abstractNumId w:val="24"/>
  </w:num>
  <w:num w:numId="103" w16cid:durableId="727807362">
    <w:abstractNumId w:val="24"/>
  </w:num>
  <w:num w:numId="104" w16cid:durableId="285083324">
    <w:abstractNumId w:val="24"/>
  </w:num>
  <w:num w:numId="105" w16cid:durableId="1276713334">
    <w:abstractNumId w:val="24"/>
  </w:num>
  <w:num w:numId="106" w16cid:durableId="11224603">
    <w:abstractNumId w:val="24"/>
  </w:num>
  <w:num w:numId="107" w16cid:durableId="993950642">
    <w:abstractNumId w:val="24"/>
  </w:num>
  <w:num w:numId="108" w16cid:durableId="445731414">
    <w:abstractNumId w:val="46"/>
  </w:num>
  <w:num w:numId="109" w16cid:durableId="631910003">
    <w:abstractNumId w:val="24"/>
  </w:num>
  <w:num w:numId="110" w16cid:durableId="1147554765">
    <w:abstractNumId w:val="3"/>
  </w:num>
  <w:num w:numId="111" w16cid:durableId="1197347535">
    <w:abstractNumId w:val="0"/>
  </w:num>
  <w:num w:numId="112" w16cid:durableId="309096876">
    <w:abstractNumId w:val="24"/>
  </w:num>
  <w:num w:numId="113" w16cid:durableId="107163053">
    <w:abstractNumId w:val="24"/>
  </w:num>
  <w:num w:numId="114" w16cid:durableId="1585457846">
    <w:abstractNumId w:val="24"/>
  </w:num>
  <w:num w:numId="115" w16cid:durableId="1290279158">
    <w:abstractNumId w:val="57"/>
  </w:num>
  <w:num w:numId="116" w16cid:durableId="547573995">
    <w:abstractNumId w:val="48"/>
  </w:num>
  <w:num w:numId="117" w16cid:durableId="1046951080">
    <w:abstractNumId w:val="54"/>
  </w:num>
  <w:num w:numId="118" w16cid:durableId="1750616343">
    <w:abstractNumId w:val="36"/>
  </w:num>
  <w:num w:numId="119" w16cid:durableId="193540399">
    <w:abstractNumId w:val="61"/>
  </w:num>
  <w:num w:numId="120" w16cid:durableId="1930918075">
    <w:abstractNumId w:val="26"/>
  </w:num>
  <w:num w:numId="121" w16cid:durableId="1490634352">
    <w:abstractNumId w:val="24"/>
  </w:num>
  <w:num w:numId="122" w16cid:durableId="556741771">
    <w:abstractNumId w:val="25"/>
  </w:num>
  <w:num w:numId="123" w16cid:durableId="2138596703">
    <w:abstractNumId w:val="24"/>
  </w:num>
  <w:num w:numId="124" w16cid:durableId="1192915856">
    <w:abstractNumId w:val="24"/>
  </w:num>
  <w:num w:numId="125" w16cid:durableId="1830320198">
    <w:abstractNumId w:val="64"/>
  </w:num>
  <w:num w:numId="126" w16cid:durableId="935985231">
    <w:abstractNumId w:val="20"/>
  </w:num>
  <w:num w:numId="127" w16cid:durableId="1195967894">
    <w:abstractNumId w:val="62"/>
  </w:num>
  <w:num w:numId="128" w16cid:durableId="230621885">
    <w:abstractNumId w:val="67"/>
  </w:num>
  <w:num w:numId="129" w16cid:durableId="1855995894">
    <w:abstractNumId w:val="43"/>
  </w:num>
  <w:num w:numId="130" w16cid:durableId="422341729">
    <w:abstractNumId w:val="47"/>
  </w:num>
  <w:num w:numId="131" w16cid:durableId="1344940475">
    <w:abstractNumId w:val="68"/>
  </w:num>
  <w:num w:numId="132" w16cid:durableId="1608466636">
    <w:abstractNumId w:val="32"/>
  </w:num>
  <w:num w:numId="133" w16cid:durableId="1989237895">
    <w:abstractNumId w:val="69"/>
  </w:num>
  <w:num w:numId="134" w16cid:durableId="1288124858">
    <w:abstractNumId w:val="45"/>
  </w:num>
  <w:num w:numId="135" w16cid:durableId="928121100">
    <w:abstractNumId w:val="21"/>
  </w:num>
  <w:num w:numId="136" w16cid:durableId="1610489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756711385">
    <w:abstractNumId w:val="10"/>
  </w:num>
  <w:numIdMacAtCleanup w:val="1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ąk-Mazur Katarzyna EEP">
    <w15:presenceInfo w15:providerId="AD" w15:userId="S::katarzyna.bak-mazur@enea.pl::7bc442ac-93f1-4d71-92d8-de17f2c8f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ocumentProtection w:edit="trackedChange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1A9"/>
    <w:rsid w:val="00000DB6"/>
    <w:rsid w:val="00006334"/>
    <w:rsid w:val="00006601"/>
    <w:rsid w:val="00007092"/>
    <w:rsid w:val="00007A24"/>
    <w:rsid w:val="000105B2"/>
    <w:rsid w:val="000118DC"/>
    <w:rsid w:val="00012C92"/>
    <w:rsid w:val="00013383"/>
    <w:rsid w:val="0001460A"/>
    <w:rsid w:val="00017F98"/>
    <w:rsid w:val="00022643"/>
    <w:rsid w:val="00022938"/>
    <w:rsid w:val="00022CBD"/>
    <w:rsid w:val="00025600"/>
    <w:rsid w:val="00025A2A"/>
    <w:rsid w:val="000266FB"/>
    <w:rsid w:val="000276F1"/>
    <w:rsid w:val="00031A20"/>
    <w:rsid w:val="00033DD3"/>
    <w:rsid w:val="00034E63"/>
    <w:rsid w:val="00037F8F"/>
    <w:rsid w:val="00041799"/>
    <w:rsid w:val="00044A5B"/>
    <w:rsid w:val="0004623E"/>
    <w:rsid w:val="00047757"/>
    <w:rsid w:val="0005261C"/>
    <w:rsid w:val="00052FB2"/>
    <w:rsid w:val="00055480"/>
    <w:rsid w:val="00061DBA"/>
    <w:rsid w:val="00062F19"/>
    <w:rsid w:val="00065018"/>
    <w:rsid w:val="000675FC"/>
    <w:rsid w:val="00070566"/>
    <w:rsid w:val="00071BD8"/>
    <w:rsid w:val="00071C9A"/>
    <w:rsid w:val="00072AA3"/>
    <w:rsid w:val="0007473F"/>
    <w:rsid w:val="000754F7"/>
    <w:rsid w:val="00075BB8"/>
    <w:rsid w:val="00081854"/>
    <w:rsid w:val="000825D6"/>
    <w:rsid w:val="00092D62"/>
    <w:rsid w:val="00094BFF"/>
    <w:rsid w:val="00095CC6"/>
    <w:rsid w:val="00096A70"/>
    <w:rsid w:val="00097B7E"/>
    <w:rsid w:val="000A08AD"/>
    <w:rsid w:val="000A3114"/>
    <w:rsid w:val="000B076A"/>
    <w:rsid w:val="000B5B2B"/>
    <w:rsid w:val="000B77C7"/>
    <w:rsid w:val="000C1E10"/>
    <w:rsid w:val="000C7643"/>
    <w:rsid w:val="000D24A2"/>
    <w:rsid w:val="000D2FCE"/>
    <w:rsid w:val="000D6090"/>
    <w:rsid w:val="000D6FA4"/>
    <w:rsid w:val="000E42A3"/>
    <w:rsid w:val="000E45A4"/>
    <w:rsid w:val="000E77E1"/>
    <w:rsid w:val="000F2B37"/>
    <w:rsid w:val="000F37B9"/>
    <w:rsid w:val="000F445F"/>
    <w:rsid w:val="000F4913"/>
    <w:rsid w:val="000F51D7"/>
    <w:rsid w:val="000F7886"/>
    <w:rsid w:val="000F7C9F"/>
    <w:rsid w:val="00101E16"/>
    <w:rsid w:val="001031A4"/>
    <w:rsid w:val="00104E0C"/>
    <w:rsid w:val="0011056B"/>
    <w:rsid w:val="00110A2C"/>
    <w:rsid w:val="0011157A"/>
    <w:rsid w:val="00111647"/>
    <w:rsid w:val="001135E7"/>
    <w:rsid w:val="001138B9"/>
    <w:rsid w:val="00113E55"/>
    <w:rsid w:val="00114C36"/>
    <w:rsid w:val="001154CD"/>
    <w:rsid w:val="00122D11"/>
    <w:rsid w:val="00123DEA"/>
    <w:rsid w:val="001250B6"/>
    <w:rsid w:val="00130276"/>
    <w:rsid w:val="00131E47"/>
    <w:rsid w:val="00132C6F"/>
    <w:rsid w:val="00133AE1"/>
    <w:rsid w:val="00133C7C"/>
    <w:rsid w:val="00137EBC"/>
    <w:rsid w:val="00140E4D"/>
    <w:rsid w:val="0014118C"/>
    <w:rsid w:val="001422DD"/>
    <w:rsid w:val="00142826"/>
    <w:rsid w:val="00144A6A"/>
    <w:rsid w:val="00154FA8"/>
    <w:rsid w:val="00155C50"/>
    <w:rsid w:val="00155E98"/>
    <w:rsid w:val="00156E24"/>
    <w:rsid w:val="00157763"/>
    <w:rsid w:val="001614C0"/>
    <w:rsid w:val="00161DFE"/>
    <w:rsid w:val="00162FF0"/>
    <w:rsid w:val="00166377"/>
    <w:rsid w:val="00171E2A"/>
    <w:rsid w:val="00172D47"/>
    <w:rsid w:val="00173E8A"/>
    <w:rsid w:val="00174DD3"/>
    <w:rsid w:val="00175967"/>
    <w:rsid w:val="00177261"/>
    <w:rsid w:val="00180C4F"/>
    <w:rsid w:val="001816E2"/>
    <w:rsid w:val="001826DA"/>
    <w:rsid w:val="001841B6"/>
    <w:rsid w:val="00185B9F"/>
    <w:rsid w:val="001911B1"/>
    <w:rsid w:val="00191A24"/>
    <w:rsid w:val="00192AEB"/>
    <w:rsid w:val="001953AE"/>
    <w:rsid w:val="00195E57"/>
    <w:rsid w:val="00196DCA"/>
    <w:rsid w:val="00196FBA"/>
    <w:rsid w:val="001A10B0"/>
    <w:rsid w:val="001A12D8"/>
    <w:rsid w:val="001A1C9E"/>
    <w:rsid w:val="001A5C91"/>
    <w:rsid w:val="001A5D67"/>
    <w:rsid w:val="001A6576"/>
    <w:rsid w:val="001B2B18"/>
    <w:rsid w:val="001B3258"/>
    <w:rsid w:val="001B3425"/>
    <w:rsid w:val="001B39B0"/>
    <w:rsid w:val="001B463B"/>
    <w:rsid w:val="001B5376"/>
    <w:rsid w:val="001B6ACE"/>
    <w:rsid w:val="001C2DF5"/>
    <w:rsid w:val="001C35CF"/>
    <w:rsid w:val="001C51B3"/>
    <w:rsid w:val="001C7C68"/>
    <w:rsid w:val="001D29DB"/>
    <w:rsid w:val="001D393B"/>
    <w:rsid w:val="001D65B5"/>
    <w:rsid w:val="001E0F9B"/>
    <w:rsid w:val="001E22E2"/>
    <w:rsid w:val="001E7775"/>
    <w:rsid w:val="001E7C88"/>
    <w:rsid w:val="001F0142"/>
    <w:rsid w:val="001F146D"/>
    <w:rsid w:val="001F2295"/>
    <w:rsid w:val="001F4E68"/>
    <w:rsid w:val="001F5008"/>
    <w:rsid w:val="001F58BE"/>
    <w:rsid w:val="001F65DE"/>
    <w:rsid w:val="002008A5"/>
    <w:rsid w:val="00201B2D"/>
    <w:rsid w:val="00203948"/>
    <w:rsid w:val="002064B3"/>
    <w:rsid w:val="002115E1"/>
    <w:rsid w:val="002128D0"/>
    <w:rsid w:val="00212961"/>
    <w:rsid w:val="00214385"/>
    <w:rsid w:val="00215B62"/>
    <w:rsid w:val="00215D55"/>
    <w:rsid w:val="002175B3"/>
    <w:rsid w:val="00217BD6"/>
    <w:rsid w:val="00226430"/>
    <w:rsid w:val="00226E92"/>
    <w:rsid w:val="0023224C"/>
    <w:rsid w:val="00232777"/>
    <w:rsid w:val="002355EA"/>
    <w:rsid w:val="002361B3"/>
    <w:rsid w:val="0024089E"/>
    <w:rsid w:val="00242A20"/>
    <w:rsid w:val="00242EA9"/>
    <w:rsid w:val="002434D6"/>
    <w:rsid w:val="00250563"/>
    <w:rsid w:val="00253DFD"/>
    <w:rsid w:val="00255E5C"/>
    <w:rsid w:val="0025707D"/>
    <w:rsid w:val="00257BAC"/>
    <w:rsid w:val="00261570"/>
    <w:rsid w:val="0026289A"/>
    <w:rsid w:val="00262B1B"/>
    <w:rsid w:val="00262BE0"/>
    <w:rsid w:val="002647A9"/>
    <w:rsid w:val="002654D2"/>
    <w:rsid w:val="00267841"/>
    <w:rsid w:val="00267F81"/>
    <w:rsid w:val="00280E27"/>
    <w:rsid w:val="00283B09"/>
    <w:rsid w:val="00286C7D"/>
    <w:rsid w:val="00290F8A"/>
    <w:rsid w:val="00291222"/>
    <w:rsid w:val="002926B7"/>
    <w:rsid w:val="002952EC"/>
    <w:rsid w:val="002969D8"/>
    <w:rsid w:val="0029738D"/>
    <w:rsid w:val="002A295C"/>
    <w:rsid w:val="002A458F"/>
    <w:rsid w:val="002A53FD"/>
    <w:rsid w:val="002B1C54"/>
    <w:rsid w:val="002B54F6"/>
    <w:rsid w:val="002C3077"/>
    <w:rsid w:val="002C3683"/>
    <w:rsid w:val="002C3F3C"/>
    <w:rsid w:val="002C5600"/>
    <w:rsid w:val="002C65A5"/>
    <w:rsid w:val="002C6DB5"/>
    <w:rsid w:val="002C7FFE"/>
    <w:rsid w:val="002D017A"/>
    <w:rsid w:val="002D087C"/>
    <w:rsid w:val="002D1E62"/>
    <w:rsid w:val="002D2749"/>
    <w:rsid w:val="002D3D03"/>
    <w:rsid w:val="002D51A4"/>
    <w:rsid w:val="002D571D"/>
    <w:rsid w:val="002E0E66"/>
    <w:rsid w:val="002E1A9C"/>
    <w:rsid w:val="002E27D8"/>
    <w:rsid w:val="002E32E5"/>
    <w:rsid w:val="002E46A7"/>
    <w:rsid w:val="002E4FCB"/>
    <w:rsid w:val="002F2B40"/>
    <w:rsid w:val="002F3C5B"/>
    <w:rsid w:val="002F48E6"/>
    <w:rsid w:val="002F4ABC"/>
    <w:rsid w:val="002F6521"/>
    <w:rsid w:val="003024DF"/>
    <w:rsid w:val="00304424"/>
    <w:rsid w:val="003044F4"/>
    <w:rsid w:val="0031082E"/>
    <w:rsid w:val="00312F54"/>
    <w:rsid w:val="00313269"/>
    <w:rsid w:val="00313CDD"/>
    <w:rsid w:val="00314406"/>
    <w:rsid w:val="00315F5C"/>
    <w:rsid w:val="003179EB"/>
    <w:rsid w:val="00321E61"/>
    <w:rsid w:val="00325CF8"/>
    <w:rsid w:val="003263E6"/>
    <w:rsid w:val="0033513D"/>
    <w:rsid w:val="003378B2"/>
    <w:rsid w:val="00342163"/>
    <w:rsid w:val="00343EA1"/>
    <w:rsid w:val="00350462"/>
    <w:rsid w:val="00350B0C"/>
    <w:rsid w:val="0035153C"/>
    <w:rsid w:val="00354EAE"/>
    <w:rsid w:val="00354FB1"/>
    <w:rsid w:val="0035579D"/>
    <w:rsid w:val="00356482"/>
    <w:rsid w:val="0035695F"/>
    <w:rsid w:val="00357506"/>
    <w:rsid w:val="00357845"/>
    <w:rsid w:val="00360502"/>
    <w:rsid w:val="003615D9"/>
    <w:rsid w:val="003630A9"/>
    <w:rsid w:val="0036364B"/>
    <w:rsid w:val="003706E8"/>
    <w:rsid w:val="003723F6"/>
    <w:rsid w:val="003744F7"/>
    <w:rsid w:val="00376DA5"/>
    <w:rsid w:val="00383853"/>
    <w:rsid w:val="0038771E"/>
    <w:rsid w:val="00390F9D"/>
    <w:rsid w:val="00396CC9"/>
    <w:rsid w:val="00396F63"/>
    <w:rsid w:val="003A129C"/>
    <w:rsid w:val="003A1C58"/>
    <w:rsid w:val="003A2A46"/>
    <w:rsid w:val="003A3ED3"/>
    <w:rsid w:val="003B1731"/>
    <w:rsid w:val="003B1EB4"/>
    <w:rsid w:val="003B20B9"/>
    <w:rsid w:val="003B23B7"/>
    <w:rsid w:val="003B37E1"/>
    <w:rsid w:val="003B450A"/>
    <w:rsid w:val="003B4832"/>
    <w:rsid w:val="003B5375"/>
    <w:rsid w:val="003B5863"/>
    <w:rsid w:val="003B59A5"/>
    <w:rsid w:val="003B6AF4"/>
    <w:rsid w:val="003C0E3F"/>
    <w:rsid w:val="003C49CA"/>
    <w:rsid w:val="003C63D5"/>
    <w:rsid w:val="003C6855"/>
    <w:rsid w:val="003D0DD6"/>
    <w:rsid w:val="003D0FA3"/>
    <w:rsid w:val="003D2A2B"/>
    <w:rsid w:val="003D2EA2"/>
    <w:rsid w:val="003D3681"/>
    <w:rsid w:val="003D5536"/>
    <w:rsid w:val="003D679B"/>
    <w:rsid w:val="003E1025"/>
    <w:rsid w:val="003E19F1"/>
    <w:rsid w:val="003E1B67"/>
    <w:rsid w:val="003E3927"/>
    <w:rsid w:val="003E4267"/>
    <w:rsid w:val="003F0988"/>
    <w:rsid w:val="003F41C4"/>
    <w:rsid w:val="003F6961"/>
    <w:rsid w:val="00405159"/>
    <w:rsid w:val="00406917"/>
    <w:rsid w:val="004120AC"/>
    <w:rsid w:val="00412B5B"/>
    <w:rsid w:val="00413C66"/>
    <w:rsid w:val="00414545"/>
    <w:rsid w:val="00415420"/>
    <w:rsid w:val="00416FA3"/>
    <w:rsid w:val="00421349"/>
    <w:rsid w:val="00422142"/>
    <w:rsid w:val="00422781"/>
    <w:rsid w:val="00424176"/>
    <w:rsid w:val="00425911"/>
    <w:rsid w:val="00426A23"/>
    <w:rsid w:val="00427D83"/>
    <w:rsid w:val="004316B7"/>
    <w:rsid w:val="0043403D"/>
    <w:rsid w:val="0043515F"/>
    <w:rsid w:val="00435A0F"/>
    <w:rsid w:val="0043697C"/>
    <w:rsid w:val="00441782"/>
    <w:rsid w:val="004424E9"/>
    <w:rsid w:val="00442A47"/>
    <w:rsid w:val="00443853"/>
    <w:rsid w:val="00444711"/>
    <w:rsid w:val="004513AE"/>
    <w:rsid w:val="00455CFB"/>
    <w:rsid w:val="00457CB5"/>
    <w:rsid w:val="0046032D"/>
    <w:rsid w:val="0046043C"/>
    <w:rsid w:val="00460677"/>
    <w:rsid w:val="00461BEA"/>
    <w:rsid w:val="00461D86"/>
    <w:rsid w:val="00464408"/>
    <w:rsid w:val="00464EF7"/>
    <w:rsid w:val="00464F51"/>
    <w:rsid w:val="00470D6B"/>
    <w:rsid w:val="00471902"/>
    <w:rsid w:val="0047337C"/>
    <w:rsid w:val="00473F5D"/>
    <w:rsid w:val="004745C1"/>
    <w:rsid w:val="00475EB2"/>
    <w:rsid w:val="00477105"/>
    <w:rsid w:val="00480818"/>
    <w:rsid w:val="00480D73"/>
    <w:rsid w:val="00480E64"/>
    <w:rsid w:val="0048271F"/>
    <w:rsid w:val="00483CB7"/>
    <w:rsid w:val="0049085B"/>
    <w:rsid w:val="004952C7"/>
    <w:rsid w:val="0049693A"/>
    <w:rsid w:val="00496C60"/>
    <w:rsid w:val="004A28E8"/>
    <w:rsid w:val="004A2E21"/>
    <w:rsid w:val="004A310F"/>
    <w:rsid w:val="004A67B7"/>
    <w:rsid w:val="004A6A1E"/>
    <w:rsid w:val="004A70BA"/>
    <w:rsid w:val="004B138F"/>
    <w:rsid w:val="004B2A4F"/>
    <w:rsid w:val="004B3C09"/>
    <w:rsid w:val="004C16EE"/>
    <w:rsid w:val="004C4EEA"/>
    <w:rsid w:val="004C7556"/>
    <w:rsid w:val="004C7AF5"/>
    <w:rsid w:val="004D0FA5"/>
    <w:rsid w:val="004D2F5A"/>
    <w:rsid w:val="004D5D1E"/>
    <w:rsid w:val="004D7782"/>
    <w:rsid w:val="004E0A14"/>
    <w:rsid w:val="004E1E08"/>
    <w:rsid w:val="004E224E"/>
    <w:rsid w:val="004E2298"/>
    <w:rsid w:val="004E4136"/>
    <w:rsid w:val="004F0E30"/>
    <w:rsid w:val="004F10D5"/>
    <w:rsid w:val="004F2842"/>
    <w:rsid w:val="004F2DB4"/>
    <w:rsid w:val="004F3CAF"/>
    <w:rsid w:val="004F63EC"/>
    <w:rsid w:val="00500466"/>
    <w:rsid w:val="00502C64"/>
    <w:rsid w:val="005032BC"/>
    <w:rsid w:val="0050370B"/>
    <w:rsid w:val="0050390A"/>
    <w:rsid w:val="00503A04"/>
    <w:rsid w:val="00504F70"/>
    <w:rsid w:val="005050F2"/>
    <w:rsid w:val="0050522F"/>
    <w:rsid w:val="00506743"/>
    <w:rsid w:val="0051048E"/>
    <w:rsid w:val="00510E4F"/>
    <w:rsid w:val="00511BC7"/>
    <w:rsid w:val="00512C83"/>
    <w:rsid w:val="005142F2"/>
    <w:rsid w:val="00521069"/>
    <w:rsid w:val="00521E47"/>
    <w:rsid w:val="0052221B"/>
    <w:rsid w:val="0052461E"/>
    <w:rsid w:val="005267B5"/>
    <w:rsid w:val="0053089B"/>
    <w:rsid w:val="00530EE7"/>
    <w:rsid w:val="005334D3"/>
    <w:rsid w:val="0053566D"/>
    <w:rsid w:val="00535F2D"/>
    <w:rsid w:val="0053709C"/>
    <w:rsid w:val="00541230"/>
    <w:rsid w:val="0054177D"/>
    <w:rsid w:val="005452D9"/>
    <w:rsid w:val="005468DE"/>
    <w:rsid w:val="005469A4"/>
    <w:rsid w:val="005471D0"/>
    <w:rsid w:val="00547C17"/>
    <w:rsid w:val="00550764"/>
    <w:rsid w:val="0055302B"/>
    <w:rsid w:val="005534CD"/>
    <w:rsid w:val="005543EF"/>
    <w:rsid w:val="00554A50"/>
    <w:rsid w:val="005555ED"/>
    <w:rsid w:val="00557601"/>
    <w:rsid w:val="00562213"/>
    <w:rsid w:val="00562761"/>
    <w:rsid w:val="00564158"/>
    <w:rsid w:val="00567702"/>
    <w:rsid w:val="00570D11"/>
    <w:rsid w:val="00575F22"/>
    <w:rsid w:val="00575F36"/>
    <w:rsid w:val="00584D1A"/>
    <w:rsid w:val="005864E6"/>
    <w:rsid w:val="00586E63"/>
    <w:rsid w:val="00587C1D"/>
    <w:rsid w:val="00590CEE"/>
    <w:rsid w:val="005935E8"/>
    <w:rsid w:val="00594F1B"/>
    <w:rsid w:val="00595232"/>
    <w:rsid w:val="005A0744"/>
    <w:rsid w:val="005A1640"/>
    <w:rsid w:val="005A1FB0"/>
    <w:rsid w:val="005A33AC"/>
    <w:rsid w:val="005A33B5"/>
    <w:rsid w:val="005B2360"/>
    <w:rsid w:val="005B25C9"/>
    <w:rsid w:val="005B398C"/>
    <w:rsid w:val="005B4152"/>
    <w:rsid w:val="005B4D5E"/>
    <w:rsid w:val="005C0025"/>
    <w:rsid w:val="005C09F1"/>
    <w:rsid w:val="005C135C"/>
    <w:rsid w:val="005C14E2"/>
    <w:rsid w:val="005C167B"/>
    <w:rsid w:val="005C1A05"/>
    <w:rsid w:val="005C2A6D"/>
    <w:rsid w:val="005D261C"/>
    <w:rsid w:val="005D391F"/>
    <w:rsid w:val="005D3DEC"/>
    <w:rsid w:val="005D3FDA"/>
    <w:rsid w:val="005D4298"/>
    <w:rsid w:val="005D5D69"/>
    <w:rsid w:val="005E1ED1"/>
    <w:rsid w:val="005E3203"/>
    <w:rsid w:val="005E708B"/>
    <w:rsid w:val="005F03FD"/>
    <w:rsid w:val="005F0ED7"/>
    <w:rsid w:val="005F32C9"/>
    <w:rsid w:val="005F3A6D"/>
    <w:rsid w:val="005F735C"/>
    <w:rsid w:val="005F73E6"/>
    <w:rsid w:val="006011C4"/>
    <w:rsid w:val="00602E27"/>
    <w:rsid w:val="006041FA"/>
    <w:rsid w:val="00605065"/>
    <w:rsid w:val="0061092B"/>
    <w:rsid w:val="006116F1"/>
    <w:rsid w:val="0061201A"/>
    <w:rsid w:val="00613FC2"/>
    <w:rsid w:val="00614035"/>
    <w:rsid w:val="00614536"/>
    <w:rsid w:val="00614932"/>
    <w:rsid w:val="00614E9F"/>
    <w:rsid w:val="006171D4"/>
    <w:rsid w:val="00620251"/>
    <w:rsid w:val="0062196D"/>
    <w:rsid w:val="00622E1C"/>
    <w:rsid w:val="006237FB"/>
    <w:rsid w:val="00623DA0"/>
    <w:rsid w:val="00624C28"/>
    <w:rsid w:val="00626ACF"/>
    <w:rsid w:val="00626BDC"/>
    <w:rsid w:val="00626DC7"/>
    <w:rsid w:val="00627A6D"/>
    <w:rsid w:val="006333B8"/>
    <w:rsid w:val="00633F6A"/>
    <w:rsid w:val="00634484"/>
    <w:rsid w:val="00634C3F"/>
    <w:rsid w:val="00637D9E"/>
    <w:rsid w:val="00640775"/>
    <w:rsid w:val="00641CDC"/>
    <w:rsid w:val="0064234B"/>
    <w:rsid w:val="00643EA0"/>
    <w:rsid w:val="00647D9B"/>
    <w:rsid w:val="00650D61"/>
    <w:rsid w:val="006527EF"/>
    <w:rsid w:val="0065325D"/>
    <w:rsid w:val="00653311"/>
    <w:rsid w:val="0065403C"/>
    <w:rsid w:val="006569DB"/>
    <w:rsid w:val="00656B8F"/>
    <w:rsid w:val="00660F24"/>
    <w:rsid w:val="00663ACA"/>
    <w:rsid w:val="00664031"/>
    <w:rsid w:val="00665E55"/>
    <w:rsid w:val="00666BC4"/>
    <w:rsid w:val="006708EA"/>
    <w:rsid w:val="00671656"/>
    <w:rsid w:val="006719B1"/>
    <w:rsid w:val="00673168"/>
    <w:rsid w:val="00673C04"/>
    <w:rsid w:val="0067528A"/>
    <w:rsid w:val="00675799"/>
    <w:rsid w:val="00675E1F"/>
    <w:rsid w:val="00677032"/>
    <w:rsid w:val="00677537"/>
    <w:rsid w:val="00680DFF"/>
    <w:rsid w:val="00682B4F"/>
    <w:rsid w:val="00683131"/>
    <w:rsid w:val="0068409F"/>
    <w:rsid w:val="006863C4"/>
    <w:rsid w:val="006873BF"/>
    <w:rsid w:val="00690D57"/>
    <w:rsid w:val="0069187B"/>
    <w:rsid w:val="00691CC7"/>
    <w:rsid w:val="00694227"/>
    <w:rsid w:val="00696691"/>
    <w:rsid w:val="00697E7C"/>
    <w:rsid w:val="006A0B00"/>
    <w:rsid w:val="006A0DD4"/>
    <w:rsid w:val="006A2570"/>
    <w:rsid w:val="006A2FA0"/>
    <w:rsid w:val="006B0AC7"/>
    <w:rsid w:val="006B1AD8"/>
    <w:rsid w:val="006B222F"/>
    <w:rsid w:val="006B308A"/>
    <w:rsid w:val="006B4B1C"/>
    <w:rsid w:val="006C3573"/>
    <w:rsid w:val="006C35DC"/>
    <w:rsid w:val="006D2F55"/>
    <w:rsid w:val="006D36FD"/>
    <w:rsid w:val="006D4226"/>
    <w:rsid w:val="006D4B5B"/>
    <w:rsid w:val="006D631E"/>
    <w:rsid w:val="006D6935"/>
    <w:rsid w:val="006D6C67"/>
    <w:rsid w:val="006E2117"/>
    <w:rsid w:val="006E4417"/>
    <w:rsid w:val="006F0BCC"/>
    <w:rsid w:val="006F289E"/>
    <w:rsid w:val="006F2DB3"/>
    <w:rsid w:val="006F3B8F"/>
    <w:rsid w:val="006F40FB"/>
    <w:rsid w:val="006F79C9"/>
    <w:rsid w:val="00701DE2"/>
    <w:rsid w:val="00704468"/>
    <w:rsid w:val="00704AE0"/>
    <w:rsid w:val="00705E1C"/>
    <w:rsid w:val="00710DB7"/>
    <w:rsid w:val="007111F2"/>
    <w:rsid w:val="00711A24"/>
    <w:rsid w:val="00711B07"/>
    <w:rsid w:val="007134BE"/>
    <w:rsid w:val="007135E2"/>
    <w:rsid w:val="00713851"/>
    <w:rsid w:val="00715378"/>
    <w:rsid w:val="0071613B"/>
    <w:rsid w:val="007168AF"/>
    <w:rsid w:val="0072172F"/>
    <w:rsid w:val="00721F85"/>
    <w:rsid w:val="0072349F"/>
    <w:rsid w:val="00723EF7"/>
    <w:rsid w:val="0072427B"/>
    <w:rsid w:val="0072452D"/>
    <w:rsid w:val="007248E1"/>
    <w:rsid w:val="00724F4B"/>
    <w:rsid w:val="00725459"/>
    <w:rsid w:val="00725563"/>
    <w:rsid w:val="007260A6"/>
    <w:rsid w:val="007275BE"/>
    <w:rsid w:val="00727BE8"/>
    <w:rsid w:val="0073382F"/>
    <w:rsid w:val="00733BE8"/>
    <w:rsid w:val="0073540F"/>
    <w:rsid w:val="007365C0"/>
    <w:rsid w:val="00736DB9"/>
    <w:rsid w:val="00737870"/>
    <w:rsid w:val="007423B5"/>
    <w:rsid w:val="00744701"/>
    <w:rsid w:val="0074499D"/>
    <w:rsid w:val="00745EC1"/>
    <w:rsid w:val="00747BE1"/>
    <w:rsid w:val="00747BF6"/>
    <w:rsid w:val="007502C2"/>
    <w:rsid w:val="007512DA"/>
    <w:rsid w:val="00752AF3"/>
    <w:rsid w:val="00753134"/>
    <w:rsid w:val="00754557"/>
    <w:rsid w:val="00754678"/>
    <w:rsid w:val="00754BE5"/>
    <w:rsid w:val="00754EA4"/>
    <w:rsid w:val="00755C18"/>
    <w:rsid w:val="0075701B"/>
    <w:rsid w:val="00757D77"/>
    <w:rsid w:val="0076080C"/>
    <w:rsid w:val="00760B00"/>
    <w:rsid w:val="007615A6"/>
    <w:rsid w:val="0076378D"/>
    <w:rsid w:val="00763CCA"/>
    <w:rsid w:val="00765559"/>
    <w:rsid w:val="00766CB0"/>
    <w:rsid w:val="0077285F"/>
    <w:rsid w:val="00772BA8"/>
    <w:rsid w:val="00774215"/>
    <w:rsid w:val="00775627"/>
    <w:rsid w:val="00776961"/>
    <w:rsid w:val="00781AC0"/>
    <w:rsid w:val="007823FB"/>
    <w:rsid w:val="007830FF"/>
    <w:rsid w:val="00783B16"/>
    <w:rsid w:val="0078447C"/>
    <w:rsid w:val="00785ABA"/>
    <w:rsid w:val="00786BE2"/>
    <w:rsid w:val="007912CC"/>
    <w:rsid w:val="00791966"/>
    <w:rsid w:val="007922E5"/>
    <w:rsid w:val="00792AF6"/>
    <w:rsid w:val="007A0513"/>
    <w:rsid w:val="007A2500"/>
    <w:rsid w:val="007A2E9E"/>
    <w:rsid w:val="007A42BA"/>
    <w:rsid w:val="007B2259"/>
    <w:rsid w:val="007B4E61"/>
    <w:rsid w:val="007B749F"/>
    <w:rsid w:val="007B7576"/>
    <w:rsid w:val="007C08A0"/>
    <w:rsid w:val="007C0CAF"/>
    <w:rsid w:val="007C2390"/>
    <w:rsid w:val="007C2C34"/>
    <w:rsid w:val="007C2E74"/>
    <w:rsid w:val="007C532B"/>
    <w:rsid w:val="007C5912"/>
    <w:rsid w:val="007D0A42"/>
    <w:rsid w:val="007D2F21"/>
    <w:rsid w:val="007E022E"/>
    <w:rsid w:val="007E2C56"/>
    <w:rsid w:val="007E2C6C"/>
    <w:rsid w:val="007E46E9"/>
    <w:rsid w:val="007E497F"/>
    <w:rsid w:val="007E5CB3"/>
    <w:rsid w:val="007F2B9D"/>
    <w:rsid w:val="007F30A5"/>
    <w:rsid w:val="007F3AC2"/>
    <w:rsid w:val="007F48B5"/>
    <w:rsid w:val="007F681C"/>
    <w:rsid w:val="008020FA"/>
    <w:rsid w:val="00803213"/>
    <w:rsid w:val="00806494"/>
    <w:rsid w:val="00806859"/>
    <w:rsid w:val="00807654"/>
    <w:rsid w:val="008100FF"/>
    <w:rsid w:val="008109B8"/>
    <w:rsid w:val="00810C26"/>
    <w:rsid w:val="00810E96"/>
    <w:rsid w:val="008136D5"/>
    <w:rsid w:val="00815485"/>
    <w:rsid w:val="0081551E"/>
    <w:rsid w:val="00817333"/>
    <w:rsid w:val="00817D25"/>
    <w:rsid w:val="0082045B"/>
    <w:rsid w:val="0082091C"/>
    <w:rsid w:val="008218F2"/>
    <w:rsid w:val="0082211B"/>
    <w:rsid w:val="0082567F"/>
    <w:rsid w:val="00825826"/>
    <w:rsid w:val="00827EDA"/>
    <w:rsid w:val="008303CB"/>
    <w:rsid w:val="008304CC"/>
    <w:rsid w:val="00833E82"/>
    <w:rsid w:val="008344BE"/>
    <w:rsid w:val="00834B24"/>
    <w:rsid w:val="00835658"/>
    <w:rsid w:val="008365A4"/>
    <w:rsid w:val="00836E36"/>
    <w:rsid w:val="00841E80"/>
    <w:rsid w:val="00843F44"/>
    <w:rsid w:val="00844252"/>
    <w:rsid w:val="008456C0"/>
    <w:rsid w:val="00850021"/>
    <w:rsid w:val="00850AEE"/>
    <w:rsid w:val="00850D39"/>
    <w:rsid w:val="008513FD"/>
    <w:rsid w:val="0085234C"/>
    <w:rsid w:val="00852664"/>
    <w:rsid w:val="008539B2"/>
    <w:rsid w:val="0085452D"/>
    <w:rsid w:val="00854625"/>
    <w:rsid w:val="00856A2A"/>
    <w:rsid w:val="00856F35"/>
    <w:rsid w:val="00861013"/>
    <w:rsid w:val="008654F9"/>
    <w:rsid w:val="008664E1"/>
    <w:rsid w:val="00866691"/>
    <w:rsid w:val="00866771"/>
    <w:rsid w:val="00872C0D"/>
    <w:rsid w:val="008741B4"/>
    <w:rsid w:val="00874250"/>
    <w:rsid w:val="008742C5"/>
    <w:rsid w:val="0087495C"/>
    <w:rsid w:val="00880B3B"/>
    <w:rsid w:val="0088181A"/>
    <w:rsid w:val="00881FB0"/>
    <w:rsid w:val="00884F93"/>
    <w:rsid w:val="008851ED"/>
    <w:rsid w:val="00886A6B"/>
    <w:rsid w:val="008908AF"/>
    <w:rsid w:val="00893EE5"/>
    <w:rsid w:val="008954F5"/>
    <w:rsid w:val="00895CCA"/>
    <w:rsid w:val="008A08D7"/>
    <w:rsid w:val="008A0EF1"/>
    <w:rsid w:val="008A6E83"/>
    <w:rsid w:val="008A6FC2"/>
    <w:rsid w:val="008B09E1"/>
    <w:rsid w:val="008B2584"/>
    <w:rsid w:val="008B383F"/>
    <w:rsid w:val="008B3C32"/>
    <w:rsid w:val="008B5F95"/>
    <w:rsid w:val="008C32CF"/>
    <w:rsid w:val="008C7CD8"/>
    <w:rsid w:val="008D0916"/>
    <w:rsid w:val="008D0E79"/>
    <w:rsid w:val="008D2552"/>
    <w:rsid w:val="008D26F3"/>
    <w:rsid w:val="008D2F8D"/>
    <w:rsid w:val="008D64E3"/>
    <w:rsid w:val="008D6B50"/>
    <w:rsid w:val="008E2562"/>
    <w:rsid w:val="008E35FC"/>
    <w:rsid w:val="008E36AB"/>
    <w:rsid w:val="008F1818"/>
    <w:rsid w:val="008F18FB"/>
    <w:rsid w:val="008F34F4"/>
    <w:rsid w:val="008F38D2"/>
    <w:rsid w:val="008F5AC9"/>
    <w:rsid w:val="008F5BFB"/>
    <w:rsid w:val="008F61EF"/>
    <w:rsid w:val="008F7EF6"/>
    <w:rsid w:val="00900D31"/>
    <w:rsid w:val="00901D1A"/>
    <w:rsid w:val="009024B1"/>
    <w:rsid w:val="00906126"/>
    <w:rsid w:val="00906CE6"/>
    <w:rsid w:val="0091020D"/>
    <w:rsid w:val="009107FC"/>
    <w:rsid w:val="00911E2F"/>
    <w:rsid w:val="009126D3"/>
    <w:rsid w:val="00912894"/>
    <w:rsid w:val="0091567F"/>
    <w:rsid w:val="00920E0C"/>
    <w:rsid w:val="0092480D"/>
    <w:rsid w:val="00924F53"/>
    <w:rsid w:val="00926100"/>
    <w:rsid w:val="00926A7A"/>
    <w:rsid w:val="0092750E"/>
    <w:rsid w:val="0092773A"/>
    <w:rsid w:val="00931D62"/>
    <w:rsid w:val="0093454C"/>
    <w:rsid w:val="00935705"/>
    <w:rsid w:val="0093599E"/>
    <w:rsid w:val="00937742"/>
    <w:rsid w:val="009403E6"/>
    <w:rsid w:val="0094131D"/>
    <w:rsid w:val="00941670"/>
    <w:rsid w:val="0094199D"/>
    <w:rsid w:val="00942623"/>
    <w:rsid w:val="00944CCF"/>
    <w:rsid w:val="00946F7C"/>
    <w:rsid w:val="00947FBB"/>
    <w:rsid w:val="009522D3"/>
    <w:rsid w:val="00953C69"/>
    <w:rsid w:val="0095412C"/>
    <w:rsid w:val="00956658"/>
    <w:rsid w:val="00956FE8"/>
    <w:rsid w:val="00957ECD"/>
    <w:rsid w:val="009605C9"/>
    <w:rsid w:val="00960B06"/>
    <w:rsid w:val="00961315"/>
    <w:rsid w:val="0096627D"/>
    <w:rsid w:val="00972A49"/>
    <w:rsid w:val="00975D48"/>
    <w:rsid w:val="00980CF2"/>
    <w:rsid w:val="00983FE0"/>
    <w:rsid w:val="00985165"/>
    <w:rsid w:val="00986199"/>
    <w:rsid w:val="009907E8"/>
    <w:rsid w:val="00990CA0"/>
    <w:rsid w:val="009934B7"/>
    <w:rsid w:val="00995002"/>
    <w:rsid w:val="00996861"/>
    <w:rsid w:val="00997425"/>
    <w:rsid w:val="009A01B0"/>
    <w:rsid w:val="009A09DE"/>
    <w:rsid w:val="009A266C"/>
    <w:rsid w:val="009A5653"/>
    <w:rsid w:val="009B213C"/>
    <w:rsid w:val="009B5CF0"/>
    <w:rsid w:val="009B63DB"/>
    <w:rsid w:val="009B65AB"/>
    <w:rsid w:val="009B677C"/>
    <w:rsid w:val="009B7511"/>
    <w:rsid w:val="009B79B2"/>
    <w:rsid w:val="009B7FAA"/>
    <w:rsid w:val="009C01B9"/>
    <w:rsid w:val="009C4C99"/>
    <w:rsid w:val="009C60B3"/>
    <w:rsid w:val="009C694F"/>
    <w:rsid w:val="009C774A"/>
    <w:rsid w:val="009D289A"/>
    <w:rsid w:val="009D4724"/>
    <w:rsid w:val="009D4BB3"/>
    <w:rsid w:val="009D5293"/>
    <w:rsid w:val="009D5416"/>
    <w:rsid w:val="009D5A4D"/>
    <w:rsid w:val="009D5E96"/>
    <w:rsid w:val="009E3057"/>
    <w:rsid w:val="009E39C1"/>
    <w:rsid w:val="009E45ED"/>
    <w:rsid w:val="009E4BA6"/>
    <w:rsid w:val="009E58CA"/>
    <w:rsid w:val="009E5B16"/>
    <w:rsid w:val="009E5DE0"/>
    <w:rsid w:val="009E5E2F"/>
    <w:rsid w:val="009E633E"/>
    <w:rsid w:val="009E6DCE"/>
    <w:rsid w:val="009F2354"/>
    <w:rsid w:val="009F2F87"/>
    <w:rsid w:val="009F596F"/>
    <w:rsid w:val="00A000AE"/>
    <w:rsid w:val="00A054CA"/>
    <w:rsid w:val="00A0554B"/>
    <w:rsid w:val="00A05BD1"/>
    <w:rsid w:val="00A06A2E"/>
    <w:rsid w:val="00A06D90"/>
    <w:rsid w:val="00A06F95"/>
    <w:rsid w:val="00A07A34"/>
    <w:rsid w:val="00A12216"/>
    <w:rsid w:val="00A12D5B"/>
    <w:rsid w:val="00A13BAC"/>
    <w:rsid w:val="00A13CA3"/>
    <w:rsid w:val="00A14FD0"/>
    <w:rsid w:val="00A15154"/>
    <w:rsid w:val="00A15425"/>
    <w:rsid w:val="00A15FC7"/>
    <w:rsid w:val="00A16E3F"/>
    <w:rsid w:val="00A17B64"/>
    <w:rsid w:val="00A20070"/>
    <w:rsid w:val="00A20A46"/>
    <w:rsid w:val="00A219E1"/>
    <w:rsid w:val="00A2312F"/>
    <w:rsid w:val="00A25CC9"/>
    <w:rsid w:val="00A265CE"/>
    <w:rsid w:val="00A27BD8"/>
    <w:rsid w:val="00A32313"/>
    <w:rsid w:val="00A3395C"/>
    <w:rsid w:val="00A34C82"/>
    <w:rsid w:val="00A35312"/>
    <w:rsid w:val="00A4049B"/>
    <w:rsid w:val="00A40FF3"/>
    <w:rsid w:val="00A43664"/>
    <w:rsid w:val="00A47463"/>
    <w:rsid w:val="00A47A81"/>
    <w:rsid w:val="00A47F54"/>
    <w:rsid w:val="00A50BEF"/>
    <w:rsid w:val="00A516C8"/>
    <w:rsid w:val="00A51F3A"/>
    <w:rsid w:val="00A5222F"/>
    <w:rsid w:val="00A53DCD"/>
    <w:rsid w:val="00A546B6"/>
    <w:rsid w:val="00A54D0A"/>
    <w:rsid w:val="00A557AB"/>
    <w:rsid w:val="00A56160"/>
    <w:rsid w:val="00A56DB0"/>
    <w:rsid w:val="00A57659"/>
    <w:rsid w:val="00A606DE"/>
    <w:rsid w:val="00A61A84"/>
    <w:rsid w:val="00A620A3"/>
    <w:rsid w:val="00A63E34"/>
    <w:rsid w:val="00A64F42"/>
    <w:rsid w:val="00A664DA"/>
    <w:rsid w:val="00A66C35"/>
    <w:rsid w:val="00A672E0"/>
    <w:rsid w:val="00A67829"/>
    <w:rsid w:val="00A7079B"/>
    <w:rsid w:val="00A71854"/>
    <w:rsid w:val="00A7360F"/>
    <w:rsid w:val="00A73CCB"/>
    <w:rsid w:val="00A74ADB"/>
    <w:rsid w:val="00A74BF4"/>
    <w:rsid w:val="00A74E22"/>
    <w:rsid w:val="00A776E5"/>
    <w:rsid w:val="00A80ADC"/>
    <w:rsid w:val="00A80D16"/>
    <w:rsid w:val="00A848AE"/>
    <w:rsid w:val="00A90BB6"/>
    <w:rsid w:val="00A93594"/>
    <w:rsid w:val="00A9402F"/>
    <w:rsid w:val="00A9527E"/>
    <w:rsid w:val="00A95682"/>
    <w:rsid w:val="00A961AA"/>
    <w:rsid w:val="00AA224E"/>
    <w:rsid w:val="00AA3295"/>
    <w:rsid w:val="00AA4A55"/>
    <w:rsid w:val="00AA5E1A"/>
    <w:rsid w:val="00AA74CC"/>
    <w:rsid w:val="00AB0312"/>
    <w:rsid w:val="00AB1776"/>
    <w:rsid w:val="00AB1790"/>
    <w:rsid w:val="00AB19CE"/>
    <w:rsid w:val="00AB21BE"/>
    <w:rsid w:val="00AB333B"/>
    <w:rsid w:val="00AB7E05"/>
    <w:rsid w:val="00AC2BFA"/>
    <w:rsid w:val="00AC3692"/>
    <w:rsid w:val="00AC3AAA"/>
    <w:rsid w:val="00AC44F4"/>
    <w:rsid w:val="00AC4BCC"/>
    <w:rsid w:val="00AC525C"/>
    <w:rsid w:val="00AC571A"/>
    <w:rsid w:val="00AC6280"/>
    <w:rsid w:val="00AC6EA8"/>
    <w:rsid w:val="00AC7DEC"/>
    <w:rsid w:val="00AD111A"/>
    <w:rsid w:val="00AD5070"/>
    <w:rsid w:val="00AD5B1F"/>
    <w:rsid w:val="00AD71AF"/>
    <w:rsid w:val="00AE047E"/>
    <w:rsid w:val="00AE11D9"/>
    <w:rsid w:val="00AE22B5"/>
    <w:rsid w:val="00AE32DA"/>
    <w:rsid w:val="00AE3BCC"/>
    <w:rsid w:val="00AE486C"/>
    <w:rsid w:val="00AF440E"/>
    <w:rsid w:val="00AF4968"/>
    <w:rsid w:val="00B015A3"/>
    <w:rsid w:val="00B01DDD"/>
    <w:rsid w:val="00B04ABB"/>
    <w:rsid w:val="00B12DD3"/>
    <w:rsid w:val="00B15FA2"/>
    <w:rsid w:val="00B1603C"/>
    <w:rsid w:val="00B167C5"/>
    <w:rsid w:val="00B219F9"/>
    <w:rsid w:val="00B23FD3"/>
    <w:rsid w:val="00B263AC"/>
    <w:rsid w:val="00B2712C"/>
    <w:rsid w:val="00B27622"/>
    <w:rsid w:val="00B2798C"/>
    <w:rsid w:val="00B33565"/>
    <w:rsid w:val="00B33FDB"/>
    <w:rsid w:val="00B34EEA"/>
    <w:rsid w:val="00B3537D"/>
    <w:rsid w:val="00B3675A"/>
    <w:rsid w:val="00B41D49"/>
    <w:rsid w:val="00B41D95"/>
    <w:rsid w:val="00B448B5"/>
    <w:rsid w:val="00B44E4F"/>
    <w:rsid w:val="00B45E0F"/>
    <w:rsid w:val="00B46BEB"/>
    <w:rsid w:val="00B4705D"/>
    <w:rsid w:val="00B51217"/>
    <w:rsid w:val="00B51406"/>
    <w:rsid w:val="00B51A51"/>
    <w:rsid w:val="00B5329D"/>
    <w:rsid w:val="00B53390"/>
    <w:rsid w:val="00B55403"/>
    <w:rsid w:val="00B55D14"/>
    <w:rsid w:val="00B5604C"/>
    <w:rsid w:val="00B61A4A"/>
    <w:rsid w:val="00B652E1"/>
    <w:rsid w:val="00B6562C"/>
    <w:rsid w:val="00B6678B"/>
    <w:rsid w:val="00B73980"/>
    <w:rsid w:val="00B73D8D"/>
    <w:rsid w:val="00B76175"/>
    <w:rsid w:val="00B76957"/>
    <w:rsid w:val="00B77487"/>
    <w:rsid w:val="00B80F50"/>
    <w:rsid w:val="00B82550"/>
    <w:rsid w:val="00B83CA1"/>
    <w:rsid w:val="00B86F59"/>
    <w:rsid w:val="00B8710D"/>
    <w:rsid w:val="00B87A04"/>
    <w:rsid w:val="00B87E2A"/>
    <w:rsid w:val="00B921B1"/>
    <w:rsid w:val="00B94667"/>
    <w:rsid w:val="00B95CB0"/>
    <w:rsid w:val="00B97127"/>
    <w:rsid w:val="00BA0ED3"/>
    <w:rsid w:val="00BA13DA"/>
    <w:rsid w:val="00BA21E1"/>
    <w:rsid w:val="00BA2262"/>
    <w:rsid w:val="00BA6CED"/>
    <w:rsid w:val="00BA7E7E"/>
    <w:rsid w:val="00BB067D"/>
    <w:rsid w:val="00BB4D10"/>
    <w:rsid w:val="00BB6582"/>
    <w:rsid w:val="00BB6CDB"/>
    <w:rsid w:val="00BB7861"/>
    <w:rsid w:val="00BC0E9C"/>
    <w:rsid w:val="00BC13AA"/>
    <w:rsid w:val="00BC1598"/>
    <w:rsid w:val="00BC3050"/>
    <w:rsid w:val="00BC5499"/>
    <w:rsid w:val="00BD0414"/>
    <w:rsid w:val="00BD2727"/>
    <w:rsid w:val="00BD3E7D"/>
    <w:rsid w:val="00BD50E5"/>
    <w:rsid w:val="00BD78ED"/>
    <w:rsid w:val="00BE2167"/>
    <w:rsid w:val="00BE2B95"/>
    <w:rsid w:val="00BE361F"/>
    <w:rsid w:val="00BE385E"/>
    <w:rsid w:val="00BE5E28"/>
    <w:rsid w:val="00BE62DD"/>
    <w:rsid w:val="00BE7A39"/>
    <w:rsid w:val="00BF2050"/>
    <w:rsid w:val="00BF223D"/>
    <w:rsid w:val="00BF4236"/>
    <w:rsid w:val="00BF4628"/>
    <w:rsid w:val="00BF4C9D"/>
    <w:rsid w:val="00BF7D92"/>
    <w:rsid w:val="00C005CB"/>
    <w:rsid w:val="00C0149C"/>
    <w:rsid w:val="00C05172"/>
    <w:rsid w:val="00C05977"/>
    <w:rsid w:val="00C06307"/>
    <w:rsid w:val="00C0636D"/>
    <w:rsid w:val="00C11050"/>
    <w:rsid w:val="00C1267C"/>
    <w:rsid w:val="00C14C35"/>
    <w:rsid w:val="00C16E07"/>
    <w:rsid w:val="00C179BC"/>
    <w:rsid w:val="00C23827"/>
    <w:rsid w:val="00C23A0E"/>
    <w:rsid w:val="00C2448C"/>
    <w:rsid w:val="00C2765D"/>
    <w:rsid w:val="00C27D05"/>
    <w:rsid w:val="00C32A09"/>
    <w:rsid w:val="00C351AB"/>
    <w:rsid w:val="00C35D79"/>
    <w:rsid w:val="00C3633F"/>
    <w:rsid w:val="00C3661C"/>
    <w:rsid w:val="00C41212"/>
    <w:rsid w:val="00C4283F"/>
    <w:rsid w:val="00C42B10"/>
    <w:rsid w:val="00C42D7B"/>
    <w:rsid w:val="00C43606"/>
    <w:rsid w:val="00C446A6"/>
    <w:rsid w:val="00C45BAE"/>
    <w:rsid w:val="00C45C8F"/>
    <w:rsid w:val="00C50862"/>
    <w:rsid w:val="00C52E56"/>
    <w:rsid w:val="00C556AE"/>
    <w:rsid w:val="00C56F6E"/>
    <w:rsid w:val="00C6122D"/>
    <w:rsid w:val="00C61E6A"/>
    <w:rsid w:val="00C6225C"/>
    <w:rsid w:val="00C63D8F"/>
    <w:rsid w:val="00C666E2"/>
    <w:rsid w:val="00C66907"/>
    <w:rsid w:val="00C66F61"/>
    <w:rsid w:val="00C76E35"/>
    <w:rsid w:val="00C80111"/>
    <w:rsid w:val="00C825EA"/>
    <w:rsid w:val="00C82B39"/>
    <w:rsid w:val="00C846A0"/>
    <w:rsid w:val="00C85A1F"/>
    <w:rsid w:val="00C95E32"/>
    <w:rsid w:val="00C95E90"/>
    <w:rsid w:val="00CA1584"/>
    <w:rsid w:val="00CA49B4"/>
    <w:rsid w:val="00CB1CF0"/>
    <w:rsid w:val="00CB1E19"/>
    <w:rsid w:val="00CB5D01"/>
    <w:rsid w:val="00CC08F4"/>
    <w:rsid w:val="00CC5869"/>
    <w:rsid w:val="00CC775E"/>
    <w:rsid w:val="00CC7E86"/>
    <w:rsid w:val="00CD1400"/>
    <w:rsid w:val="00CD1DCD"/>
    <w:rsid w:val="00CD6B26"/>
    <w:rsid w:val="00CD7652"/>
    <w:rsid w:val="00CD7A02"/>
    <w:rsid w:val="00CE1791"/>
    <w:rsid w:val="00CE181C"/>
    <w:rsid w:val="00CE2F7A"/>
    <w:rsid w:val="00CE49FF"/>
    <w:rsid w:val="00CE559D"/>
    <w:rsid w:val="00CE61E8"/>
    <w:rsid w:val="00CF25CE"/>
    <w:rsid w:val="00CF2F27"/>
    <w:rsid w:val="00CF4497"/>
    <w:rsid w:val="00CF4A24"/>
    <w:rsid w:val="00CF4D88"/>
    <w:rsid w:val="00CF6489"/>
    <w:rsid w:val="00CF6865"/>
    <w:rsid w:val="00CF7508"/>
    <w:rsid w:val="00D00453"/>
    <w:rsid w:val="00D00E9C"/>
    <w:rsid w:val="00D051A9"/>
    <w:rsid w:val="00D052ED"/>
    <w:rsid w:val="00D07D52"/>
    <w:rsid w:val="00D10580"/>
    <w:rsid w:val="00D1151D"/>
    <w:rsid w:val="00D11E4D"/>
    <w:rsid w:val="00D173FB"/>
    <w:rsid w:val="00D2226F"/>
    <w:rsid w:val="00D22413"/>
    <w:rsid w:val="00D22CE1"/>
    <w:rsid w:val="00D22FBF"/>
    <w:rsid w:val="00D23DF2"/>
    <w:rsid w:val="00D253DD"/>
    <w:rsid w:val="00D2613E"/>
    <w:rsid w:val="00D265BF"/>
    <w:rsid w:val="00D26987"/>
    <w:rsid w:val="00D26E81"/>
    <w:rsid w:val="00D278EB"/>
    <w:rsid w:val="00D31C86"/>
    <w:rsid w:val="00D31F93"/>
    <w:rsid w:val="00D343EA"/>
    <w:rsid w:val="00D34F94"/>
    <w:rsid w:val="00D36287"/>
    <w:rsid w:val="00D36A9D"/>
    <w:rsid w:val="00D3778C"/>
    <w:rsid w:val="00D406FA"/>
    <w:rsid w:val="00D40A24"/>
    <w:rsid w:val="00D40DEA"/>
    <w:rsid w:val="00D417A6"/>
    <w:rsid w:val="00D422D6"/>
    <w:rsid w:val="00D44EDE"/>
    <w:rsid w:val="00D50F1E"/>
    <w:rsid w:val="00D52F65"/>
    <w:rsid w:val="00D53637"/>
    <w:rsid w:val="00D5528D"/>
    <w:rsid w:val="00D55405"/>
    <w:rsid w:val="00D628AE"/>
    <w:rsid w:val="00D64251"/>
    <w:rsid w:val="00D650EE"/>
    <w:rsid w:val="00D67876"/>
    <w:rsid w:val="00D7507F"/>
    <w:rsid w:val="00D76F77"/>
    <w:rsid w:val="00D77818"/>
    <w:rsid w:val="00D77B44"/>
    <w:rsid w:val="00D77EBE"/>
    <w:rsid w:val="00D85026"/>
    <w:rsid w:val="00D87164"/>
    <w:rsid w:val="00D9426C"/>
    <w:rsid w:val="00D96025"/>
    <w:rsid w:val="00D97366"/>
    <w:rsid w:val="00D9779A"/>
    <w:rsid w:val="00DA1DDF"/>
    <w:rsid w:val="00DA2E7D"/>
    <w:rsid w:val="00DA33C2"/>
    <w:rsid w:val="00DA37C7"/>
    <w:rsid w:val="00DA4D8D"/>
    <w:rsid w:val="00DA51EA"/>
    <w:rsid w:val="00DA538D"/>
    <w:rsid w:val="00DB0867"/>
    <w:rsid w:val="00DB0AD1"/>
    <w:rsid w:val="00DB118F"/>
    <w:rsid w:val="00DB2222"/>
    <w:rsid w:val="00DB3B43"/>
    <w:rsid w:val="00DB6459"/>
    <w:rsid w:val="00DC2D15"/>
    <w:rsid w:val="00DC3662"/>
    <w:rsid w:val="00DC37E1"/>
    <w:rsid w:val="00DC5FB6"/>
    <w:rsid w:val="00DC7138"/>
    <w:rsid w:val="00DC77DD"/>
    <w:rsid w:val="00DD227C"/>
    <w:rsid w:val="00DD2612"/>
    <w:rsid w:val="00DD2EFE"/>
    <w:rsid w:val="00DD5772"/>
    <w:rsid w:val="00DD6184"/>
    <w:rsid w:val="00DD71EA"/>
    <w:rsid w:val="00DE1834"/>
    <w:rsid w:val="00DE3044"/>
    <w:rsid w:val="00DE4D9A"/>
    <w:rsid w:val="00DE5824"/>
    <w:rsid w:val="00DE5989"/>
    <w:rsid w:val="00DE5A97"/>
    <w:rsid w:val="00DE6CC5"/>
    <w:rsid w:val="00DF292D"/>
    <w:rsid w:val="00DF2958"/>
    <w:rsid w:val="00DF3D1B"/>
    <w:rsid w:val="00DF4382"/>
    <w:rsid w:val="00DF5B1C"/>
    <w:rsid w:val="00E00833"/>
    <w:rsid w:val="00E00DE8"/>
    <w:rsid w:val="00E01694"/>
    <w:rsid w:val="00E01809"/>
    <w:rsid w:val="00E019B8"/>
    <w:rsid w:val="00E02969"/>
    <w:rsid w:val="00E02D2D"/>
    <w:rsid w:val="00E03015"/>
    <w:rsid w:val="00E03725"/>
    <w:rsid w:val="00E04A10"/>
    <w:rsid w:val="00E071CD"/>
    <w:rsid w:val="00E0779E"/>
    <w:rsid w:val="00E07AD2"/>
    <w:rsid w:val="00E1122D"/>
    <w:rsid w:val="00E15BC1"/>
    <w:rsid w:val="00E222B6"/>
    <w:rsid w:val="00E226EA"/>
    <w:rsid w:val="00E2281A"/>
    <w:rsid w:val="00E236CA"/>
    <w:rsid w:val="00E26106"/>
    <w:rsid w:val="00E27B50"/>
    <w:rsid w:val="00E40FB5"/>
    <w:rsid w:val="00E41F01"/>
    <w:rsid w:val="00E43CA1"/>
    <w:rsid w:val="00E4654C"/>
    <w:rsid w:val="00E46659"/>
    <w:rsid w:val="00E51172"/>
    <w:rsid w:val="00E51C8C"/>
    <w:rsid w:val="00E52000"/>
    <w:rsid w:val="00E52778"/>
    <w:rsid w:val="00E53975"/>
    <w:rsid w:val="00E53B65"/>
    <w:rsid w:val="00E55E9D"/>
    <w:rsid w:val="00E602D1"/>
    <w:rsid w:val="00E61FB4"/>
    <w:rsid w:val="00E63400"/>
    <w:rsid w:val="00E64270"/>
    <w:rsid w:val="00E64575"/>
    <w:rsid w:val="00E648E1"/>
    <w:rsid w:val="00E65AD5"/>
    <w:rsid w:val="00E666C6"/>
    <w:rsid w:val="00E6731A"/>
    <w:rsid w:val="00E7026A"/>
    <w:rsid w:val="00E702D7"/>
    <w:rsid w:val="00E713CF"/>
    <w:rsid w:val="00E718BA"/>
    <w:rsid w:val="00E72E11"/>
    <w:rsid w:val="00E73A48"/>
    <w:rsid w:val="00E74847"/>
    <w:rsid w:val="00E75038"/>
    <w:rsid w:val="00E77F69"/>
    <w:rsid w:val="00E80416"/>
    <w:rsid w:val="00E84E54"/>
    <w:rsid w:val="00E9148C"/>
    <w:rsid w:val="00E914F1"/>
    <w:rsid w:val="00E918F6"/>
    <w:rsid w:val="00E960E1"/>
    <w:rsid w:val="00E96604"/>
    <w:rsid w:val="00E97729"/>
    <w:rsid w:val="00EA113D"/>
    <w:rsid w:val="00EA202A"/>
    <w:rsid w:val="00EA6542"/>
    <w:rsid w:val="00EA67CA"/>
    <w:rsid w:val="00EA7B28"/>
    <w:rsid w:val="00EB2F80"/>
    <w:rsid w:val="00EB4702"/>
    <w:rsid w:val="00EB6CF9"/>
    <w:rsid w:val="00EC06D5"/>
    <w:rsid w:val="00EC23E0"/>
    <w:rsid w:val="00EC6CD4"/>
    <w:rsid w:val="00ED020D"/>
    <w:rsid w:val="00ED26EA"/>
    <w:rsid w:val="00ED4E22"/>
    <w:rsid w:val="00ED6407"/>
    <w:rsid w:val="00EE15C8"/>
    <w:rsid w:val="00EE3682"/>
    <w:rsid w:val="00EE5504"/>
    <w:rsid w:val="00EE5E30"/>
    <w:rsid w:val="00EE7609"/>
    <w:rsid w:val="00EE7E68"/>
    <w:rsid w:val="00EF0E24"/>
    <w:rsid w:val="00EF32CB"/>
    <w:rsid w:val="00EF3E7D"/>
    <w:rsid w:val="00EF4832"/>
    <w:rsid w:val="00EF4AC7"/>
    <w:rsid w:val="00EF553A"/>
    <w:rsid w:val="00F0378E"/>
    <w:rsid w:val="00F03A7F"/>
    <w:rsid w:val="00F04904"/>
    <w:rsid w:val="00F05124"/>
    <w:rsid w:val="00F06702"/>
    <w:rsid w:val="00F07C5C"/>
    <w:rsid w:val="00F104F4"/>
    <w:rsid w:val="00F12888"/>
    <w:rsid w:val="00F20428"/>
    <w:rsid w:val="00F22365"/>
    <w:rsid w:val="00F25AC9"/>
    <w:rsid w:val="00F266DB"/>
    <w:rsid w:val="00F27126"/>
    <w:rsid w:val="00F31822"/>
    <w:rsid w:val="00F3272C"/>
    <w:rsid w:val="00F32904"/>
    <w:rsid w:val="00F340E2"/>
    <w:rsid w:val="00F34485"/>
    <w:rsid w:val="00F3670A"/>
    <w:rsid w:val="00F408E4"/>
    <w:rsid w:val="00F4136F"/>
    <w:rsid w:val="00F414E3"/>
    <w:rsid w:val="00F41768"/>
    <w:rsid w:val="00F4577D"/>
    <w:rsid w:val="00F52328"/>
    <w:rsid w:val="00F54D94"/>
    <w:rsid w:val="00F5606C"/>
    <w:rsid w:val="00F57CCC"/>
    <w:rsid w:val="00F60778"/>
    <w:rsid w:val="00F61C20"/>
    <w:rsid w:val="00F61FE0"/>
    <w:rsid w:val="00F6722D"/>
    <w:rsid w:val="00F67C33"/>
    <w:rsid w:val="00F70ADA"/>
    <w:rsid w:val="00F71900"/>
    <w:rsid w:val="00F72B76"/>
    <w:rsid w:val="00F7364D"/>
    <w:rsid w:val="00F736E4"/>
    <w:rsid w:val="00F7499A"/>
    <w:rsid w:val="00F808C0"/>
    <w:rsid w:val="00F814CF"/>
    <w:rsid w:val="00F81889"/>
    <w:rsid w:val="00F834BB"/>
    <w:rsid w:val="00F868FE"/>
    <w:rsid w:val="00F935B1"/>
    <w:rsid w:val="00F94B51"/>
    <w:rsid w:val="00F975F8"/>
    <w:rsid w:val="00F9782A"/>
    <w:rsid w:val="00FA5150"/>
    <w:rsid w:val="00FA6A96"/>
    <w:rsid w:val="00FB114D"/>
    <w:rsid w:val="00FB2BFB"/>
    <w:rsid w:val="00FB57FA"/>
    <w:rsid w:val="00FB75C8"/>
    <w:rsid w:val="00FC058F"/>
    <w:rsid w:val="00FC0B78"/>
    <w:rsid w:val="00FC163E"/>
    <w:rsid w:val="00FC23ED"/>
    <w:rsid w:val="00FC6289"/>
    <w:rsid w:val="00FC7466"/>
    <w:rsid w:val="00FD003F"/>
    <w:rsid w:val="00FD14F5"/>
    <w:rsid w:val="00FD19CF"/>
    <w:rsid w:val="00FD1C08"/>
    <w:rsid w:val="00FD1EB3"/>
    <w:rsid w:val="00FD2560"/>
    <w:rsid w:val="00FD4CFD"/>
    <w:rsid w:val="00FD4FAB"/>
    <w:rsid w:val="00FD68F1"/>
    <w:rsid w:val="00FD7E44"/>
    <w:rsid w:val="00FE048F"/>
    <w:rsid w:val="00FE53B9"/>
    <w:rsid w:val="00FF08D4"/>
    <w:rsid w:val="00FF107A"/>
    <w:rsid w:val="00FF6D9E"/>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253F16"/>
  <w15:docId w15:val="{7AE3B2A1-9D88-40BD-94B0-8011C9EC7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051A9"/>
    <w:pPr>
      <w:spacing w:after="0" w:line="240" w:lineRule="auto"/>
    </w:pPr>
    <w:rPr>
      <w:rFonts w:ascii="Times New Roman" w:eastAsia="Times New Roman" w:hAnsi="Times New Roman" w:cs="Times New Roman"/>
      <w:sz w:val="24"/>
      <w:szCs w:val="24"/>
      <w:lang w:eastAsia="pl-PL"/>
    </w:rPr>
  </w:style>
  <w:style w:type="paragraph" w:styleId="Nagwek1">
    <w:name w:val="heading 1"/>
    <w:aliases w:val="Heading 1 Char"/>
    <w:basedOn w:val="Normalny"/>
    <w:next w:val="Tekstpodstawowy"/>
    <w:link w:val="Nagwek1Znak"/>
    <w:qFormat/>
    <w:rsid w:val="00D051A9"/>
    <w:pPr>
      <w:keepNext/>
      <w:numPr>
        <w:numId w:val="1"/>
      </w:numPr>
      <w:spacing w:before="120" w:after="120" w:line="288" w:lineRule="auto"/>
      <w:jc w:val="both"/>
      <w:outlineLvl w:val="0"/>
    </w:pPr>
    <w:rPr>
      <w:rFonts w:ascii="Arial" w:hAnsi="Arial" w:cs="Arial"/>
      <w:b/>
      <w:bCs/>
      <w:caps/>
      <w:kern w:val="32"/>
      <w:sz w:val="22"/>
      <w:szCs w:val="32"/>
      <w:lang w:val="en-US" w:eastAsia="en-US"/>
    </w:rPr>
  </w:style>
  <w:style w:type="paragraph" w:styleId="Nagwek2">
    <w:name w:val="heading 2"/>
    <w:aliases w:val="ASAPHeading 2,Numbered - 2,h 3, ICL,Heading 2a,H2,PA Major Section,l2,Headline 2,h2,2,headi,heading2,h21,h22,21,kopregel 2,Titre m,ICL,Überschrift 2 Char,BBP_Hdl02 Char,2 Char,BBP_Hdl02"/>
    <w:basedOn w:val="Normalny"/>
    <w:next w:val="Tekstpodstawowy"/>
    <w:link w:val="Nagwek2Znak"/>
    <w:qFormat/>
    <w:rsid w:val="00D051A9"/>
    <w:pPr>
      <w:numPr>
        <w:ilvl w:val="1"/>
        <w:numId w:val="1"/>
      </w:numPr>
      <w:spacing w:before="120" w:after="120" w:line="288" w:lineRule="auto"/>
      <w:jc w:val="both"/>
      <w:outlineLvl w:val="1"/>
    </w:pPr>
    <w:rPr>
      <w:rFonts w:ascii="Arial" w:hAnsi="Arial"/>
      <w:bCs/>
      <w:iCs/>
      <w:kern w:val="20"/>
      <w:sz w:val="22"/>
      <w:szCs w:val="28"/>
      <w:lang w:val="en-US" w:eastAsia="en-US"/>
    </w:rPr>
  </w:style>
  <w:style w:type="paragraph" w:styleId="Nagwek3">
    <w:name w:val="heading 3"/>
    <w:aliases w:val="heading 3 Order,heading 2 Order,Heading 3 Char"/>
    <w:basedOn w:val="Nagwek2"/>
    <w:next w:val="Tekstpodstawowy2"/>
    <w:link w:val="Nagwek3Znak"/>
    <w:qFormat/>
    <w:rsid w:val="00D051A9"/>
    <w:pPr>
      <w:numPr>
        <w:ilvl w:val="2"/>
        <w:numId w:val="0"/>
      </w:numPr>
      <w:outlineLvl w:val="2"/>
    </w:pPr>
    <w:rPr>
      <w:rFonts w:cs="Arial"/>
      <w:bCs w:val="0"/>
      <w:szCs w:val="26"/>
    </w:rPr>
  </w:style>
  <w:style w:type="paragraph" w:styleId="Nagwek4">
    <w:name w:val="heading 4"/>
    <w:aliases w:val="heading 4"/>
    <w:basedOn w:val="Nagwek3"/>
    <w:next w:val="Tekstpodstawowy3"/>
    <w:link w:val="Nagwek4Znak"/>
    <w:qFormat/>
    <w:rsid w:val="00D051A9"/>
    <w:pPr>
      <w:numPr>
        <w:ilvl w:val="3"/>
      </w:numPr>
      <w:outlineLvl w:val="3"/>
    </w:pPr>
    <w:rPr>
      <w:bCs/>
      <w:szCs w:val="28"/>
    </w:rPr>
  </w:style>
  <w:style w:type="paragraph" w:styleId="Nagwek5">
    <w:name w:val="heading 5"/>
    <w:basedOn w:val="Nagwek4"/>
    <w:next w:val="Normalny"/>
    <w:link w:val="Nagwek5Znak"/>
    <w:qFormat/>
    <w:rsid w:val="00D051A9"/>
    <w:pPr>
      <w:numPr>
        <w:ilvl w:val="4"/>
      </w:numPr>
      <w:outlineLvl w:val="4"/>
    </w:pPr>
    <w:rPr>
      <w:bCs w:val="0"/>
      <w:iCs w:val="0"/>
      <w:szCs w:val="26"/>
    </w:rPr>
  </w:style>
  <w:style w:type="paragraph" w:styleId="Nagwek6">
    <w:name w:val="heading 6"/>
    <w:basedOn w:val="Nagwek5"/>
    <w:next w:val="Normalny"/>
    <w:link w:val="Nagwek6Znak"/>
    <w:qFormat/>
    <w:rsid w:val="00D051A9"/>
    <w:pPr>
      <w:numPr>
        <w:ilvl w:val="5"/>
      </w:numPr>
      <w:outlineLvl w:val="5"/>
    </w:pPr>
    <w:rPr>
      <w:bCs/>
      <w:szCs w:val="22"/>
    </w:rPr>
  </w:style>
  <w:style w:type="paragraph" w:styleId="Nagwek7">
    <w:name w:val="heading 7"/>
    <w:basedOn w:val="Nagwek6"/>
    <w:link w:val="Nagwek7Znak"/>
    <w:qFormat/>
    <w:rsid w:val="00D051A9"/>
    <w:pPr>
      <w:numPr>
        <w:ilvl w:val="6"/>
      </w:numPr>
      <w:outlineLvl w:val="6"/>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Heading 1 Char Znak"/>
    <w:basedOn w:val="Domylnaczcionkaakapitu"/>
    <w:link w:val="Nagwek1"/>
    <w:rsid w:val="00D051A9"/>
    <w:rPr>
      <w:rFonts w:ascii="Arial" w:eastAsia="Times New Roman" w:hAnsi="Arial" w:cs="Arial"/>
      <w:b/>
      <w:bCs/>
      <w:caps/>
      <w:kern w:val="32"/>
      <w:szCs w:val="32"/>
      <w:lang w:val="en-US"/>
    </w:rPr>
  </w:style>
  <w:style w:type="character" w:customStyle="1" w:styleId="Nagwek2Znak">
    <w:name w:val="Nagłówek 2 Znak"/>
    <w:aliases w:val="ASAPHeading 2 Znak,Numbered - 2 Znak,h 3 Znak, ICL Znak,Heading 2a Znak,H2 Znak,PA Major Section Znak,l2 Znak,Headline 2 Znak,h2 Znak,2 Znak,headi Znak,heading2 Znak,h21 Znak,h22 Znak,21 Znak,kopregel 2 Znak,Titre m Znak,ICL Znak"/>
    <w:basedOn w:val="Domylnaczcionkaakapitu"/>
    <w:link w:val="Nagwek2"/>
    <w:rsid w:val="00D051A9"/>
    <w:rPr>
      <w:rFonts w:ascii="Arial" w:eastAsia="Times New Roman" w:hAnsi="Arial" w:cs="Times New Roman"/>
      <w:bCs/>
      <w:iCs/>
      <w:kern w:val="20"/>
      <w:szCs w:val="28"/>
      <w:lang w:val="en-US"/>
    </w:rPr>
  </w:style>
  <w:style w:type="character" w:customStyle="1" w:styleId="Nagwek3Znak">
    <w:name w:val="Nagłówek 3 Znak"/>
    <w:aliases w:val="heading 3 Order Znak,heading 2 Order Znak,Heading 3 Char Znak"/>
    <w:basedOn w:val="Domylnaczcionkaakapitu"/>
    <w:link w:val="Nagwek3"/>
    <w:rsid w:val="00D051A9"/>
    <w:rPr>
      <w:rFonts w:ascii="Arial" w:eastAsia="Times New Roman" w:hAnsi="Arial" w:cs="Arial"/>
      <w:iCs/>
      <w:kern w:val="20"/>
      <w:szCs w:val="26"/>
      <w:lang w:val="en-US"/>
    </w:rPr>
  </w:style>
  <w:style w:type="character" w:customStyle="1" w:styleId="Nagwek4Znak">
    <w:name w:val="Nagłówek 4 Znak"/>
    <w:aliases w:val="heading 4 Znak"/>
    <w:basedOn w:val="Domylnaczcionkaakapitu"/>
    <w:link w:val="Nagwek4"/>
    <w:rsid w:val="00D051A9"/>
    <w:rPr>
      <w:rFonts w:ascii="Arial" w:eastAsia="Times New Roman" w:hAnsi="Arial" w:cs="Arial"/>
      <w:bCs/>
      <w:iCs/>
      <w:kern w:val="20"/>
      <w:szCs w:val="28"/>
      <w:lang w:val="en-US"/>
    </w:rPr>
  </w:style>
  <w:style w:type="character" w:customStyle="1" w:styleId="Nagwek5Znak">
    <w:name w:val="Nagłówek 5 Znak"/>
    <w:basedOn w:val="Domylnaczcionkaakapitu"/>
    <w:link w:val="Nagwek5"/>
    <w:rsid w:val="00D051A9"/>
    <w:rPr>
      <w:rFonts w:ascii="Arial" w:eastAsia="Times New Roman" w:hAnsi="Arial" w:cs="Arial"/>
      <w:kern w:val="20"/>
      <w:szCs w:val="26"/>
      <w:lang w:val="en-US"/>
    </w:rPr>
  </w:style>
  <w:style w:type="character" w:customStyle="1" w:styleId="Nagwek6Znak">
    <w:name w:val="Nagłówek 6 Znak"/>
    <w:basedOn w:val="Domylnaczcionkaakapitu"/>
    <w:link w:val="Nagwek6"/>
    <w:rsid w:val="00D051A9"/>
    <w:rPr>
      <w:rFonts w:ascii="Arial" w:eastAsia="Times New Roman" w:hAnsi="Arial" w:cs="Arial"/>
      <w:bCs/>
      <w:kern w:val="20"/>
      <w:lang w:val="en-US"/>
    </w:rPr>
  </w:style>
  <w:style w:type="character" w:customStyle="1" w:styleId="Nagwek7Znak">
    <w:name w:val="Nagłówek 7 Znak"/>
    <w:basedOn w:val="Domylnaczcionkaakapitu"/>
    <w:link w:val="Nagwek7"/>
    <w:rsid w:val="00D051A9"/>
    <w:rPr>
      <w:rFonts w:ascii="Arial" w:eastAsia="Times New Roman" w:hAnsi="Arial" w:cs="Arial"/>
      <w:bCs/>
      <w:kern w:val="20"/>
      <w:lang w:val="en-US"/>
    </w:rPr>
  </w:style>
  <w:style w:type="paragraph" w:styleId="Stopka">
    <w:name w:val="footer"/>
    <w:basedOn w:val="Normalny"/>
    <w:link w:val="StopkaZnak"/>
    <w:rsid w:val="00D051A9"/>
    <w:pPr>
      <w:tabs>
        <w:tab w:val="center" w:pos="4536"/>
        <w:tab w:val="right" w:pos="9072"/>
      </w:tabs>
    </w:pPr>
  </w:style>
  <w:style w:type="character" w:customStyle="1" w:styleId="StopkaZnak">
    <w:name w:val="Stopka Znak"/>
    <w:basedOn w:val="Domylnaczcionkaakapitu"/>
    <w:link w:val="Stopka"/>
    <w:rsid w:val="00D051A9"/>
    <w:rPr>
      <w:rFonts w:ascii="Times New Roman" w:eastAsia="Times New Roman" w:hAnsi="Times New Roman" w:cs="Times New Roman"/>
      <w:sz w:val="24"/>
      <w:szCs w:val="24"/>
      <w:lang w:eastAsia="pl-PL"/>
    </w:rPr>
  </w:style>
  <w:style w:type="paragraph" w:customStyle="1" w:styleId="ScheduleCrossreferenceSalans">
    <w:name w:val="Schedule Crossreference Salans"/>
    <w:basedOn w:val="Normalny"/>
    <w:next w:val="Normalny"/>
    <w:rsid w:val="00D051A9"/>
    <w:pPr>
      <w:pageBreakBefore/>
      <w:numPr>
        <w:ilvl w:val="8"/>
        <w:numId w:val="1"/>
      </w:numPr>
      <w:spacing w:before="120" w:after="480" w:line="288" w:lineRule="auto"/>
      <w:jc w:val="center"/>
      <w:outlineLvl w:val="0"/>
    </w:pPr>
    <w:rPr>
      <w:rFonts w:ascii="Arial" w:hAnsi="Arial"/>
      <w:b/>
      <w:caps/>
      <w:kern w:val="20"/>
      <w:sz w:val="22"/>
      <w:lang w:val="en-US" w:eastAsia="en-US"/>
    </w:rPr>
  </w:style>
  <w:style w:type="paragraph" w:customStyle="1" w:styleId="ScheduleNumberedSalans">
    <w:name w:val="Schedule Numbered Salans"/>
    <w:basedOn w:val="Normalny"/>
    <w:next w:val="Normalny"/>
    <w:rsid w:val="00D051A9"/>
    <w:pPr>
      <w:pageBreakBefore/>
      <w:numPr>
        <w:ilvl w:val="7"/>
        <w:numId w:val="1"/>
      </w:numPr>
      <w:spacing w:before="120" w:after="480" w:line="288" w:lineRule="auto"/>
      <w:jc w:val="center"/>
      <w:outlineLvl w:val="0"/>
    </w:pPr>
    <w:rPr>
      <w:rFonts w:ascii="Arial" w:hAnsi="Arial"/>
      <w:b/>
      <w:caps/>
      <w:kern w:val="20"/>
      <w:sz w:val="22"/>
      <w:lang w:val="en-US" w:eastAsia="en-US"/>
    </w:rPr>
  </w:style>
  <w:style w:type="paragraph" w:styleId="Tekstpodstawowy">
    <w:name w:val="Body Text"/>
    <w:basedOn w:val="Normalny"/>
    <w:link w:val="TekstpodstawowyZnak"/>
    <w:uiPriority w:val="99"/>
    <w:unhideWhenUsed/>
    <w:rsid w:val="00D051A9"/>
    <w:pPr>
      <w:spacing w:after="120"/>
    </w:pPr>
  </w:style>
  <w:style w:type="character" w:customStyle="1" w:styleId="TekstpodstawowyZnak">
    <w:name w:val="Tekst podstawowy Znak"/>
    <w:basedOn w:val="Domylnaczcionkaakapitu"/>
    <w:link w:val="Tekstpodstawowy"/>
    <w:uiPriority w:val="99"/>
    <w:rsid w:val="00D051A9"/>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nhideWhenUsed/>
    <w:rsid w:val="00D051A9"/>
    <w:pPr>
      <w:spacing w:after="120" w:line="480" w:lineRule="auto"/>
    </w:pPr>
  </w:style>
  <w:style w:type="character" w:customStyle="1" w:styleId="Tekstpodstawowy2Znak">
    <w:name w:val="Tekst podstawowy 2 Znak"/>
    <w:basedOn w:val="Domylnaczcionkaakapitu"/>
    <w:link w:val="Tekstpodstawowy2"/>
    <w:rsid w:val="00D051A9"/>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semiHidden/>
    <w:unhideWhenUsed/>
    <w:rsid w:val="00D051A9"/>
    <w:pPr>
      <w:spacing w:after="120"/>
    </w:pPr>
    <w:rPr>
      <w:sz w:val="16"/>
      <w:szCs w:val="16"/>
    </w:rPr>
  </w:style>
  <w:style w:type="character" w:customStyle="1" w:styleId="Tekstpodstawowy3Znak">
    <w:name w:val="Tekst podstawowy 3 Znak"/>
    <w:basedOn w:val="Domylnaczcionkaakapitu"/>
    <w:link w:val="Tekstpodstawowy3"/>
    <w:uiPriority w:val="99"/>
    <w:semiHidden/>
    <w:rsid w:val="00D051A9"/>
    <w:rPr>
      <w:rFonts w:ascii="Times New Roman" w:eastAsia="Times New Roman" w:hAnsi="Times New Roman" w:cs="Times New Roman"/>
      <w:sz w:val="16"/>
      <w:szCs w:val="16"/>
      <w:lang w:eastAsia="pl-PL"/>
    </w:rPr>
  </w:style>
  <w:style w:type="paragraph" w:styleId="Nagwek">
    <w:name w:val="header"/>
    <w:aliases w:val="Nagłówek strony"/>
    <w:basedOn w:val="Normalny"/>
    <w:link w:val="NagwekZnak"/>
    <w:unhideWhenUsed/>
    <w:rsid w:val="00D051A9"/>
    <w:pPr>
      <w:tabs>
        <w:tab w:val="center" w:pos="4536"/>
        <w:tab w:val="right" w:pos="9072"/>
      </w:tabs>
    </w:pPr>
  </w:style>
  <w:style w:type="character" w:customStyle="1" w:styleId="NagwekZnak">
    <w:name w:val="Nagłówek Znak"/>
    <w:aliases w:val="Nagłówek strony Znak"/>
    <w:basedOn w:val="Domylnaczcionkaakapitu"/>
    <w:link w:val="Nagwek"/>
    <w:rsid w:val="00D051A9"/>
    <w:rPr>
      <w:rFonts w:ascii="Times New Roman" w:eastAsia="Times New Roman" w:hAnsi="Times New Roman" w:cs="Times New Roman"/>
      <w:sz w:val="24"/>
      <w:szCs w:val="24"/>
      <w:lang w:eastAsia="pl-PL"/>
    </w:rPr>
  </w:style>
  <w:style w:type="paragraph" w:customStyle="1" w:styleId="BodyText21">
    <w:name w:val="Body Text 21"/>
    <w:basedOn w:val="Normalny"/>
    <w:rsid w:val="00D051A9"/>
    <w:pPr>
      <w:widowControl w:val="0"/>
      <w:jc w:val="both"/>
    </w:pPr>
    <w:rPr>
      <w:rFonts w:ascii="Arial" w:hAnsi="Arial"/>
      <w:sz w:val="22"/>
      <w:szCs w:val="20"/>
    </w:rPr>
  </w:style>
  <w:style w:type="paragraph" w:styleId="Akapitzlist">
    <w:name w:val="List Paragraph"/>
    <w:aliases w:val="Akapit z listą;1_literowka,1_literowka,Literowanie,Conclusion de partie,Body Texte,List Paragraph1,Para. de Liste,lp1,Preambuła,Lista - poziom 1,Tabela - naglowek,SM-nagłówek2,CP-UC,Wypunktowanie,Tytuły,Lista num,Normal,Akapit z listą3,L1"/>
    <w:basedOn w:val="Normalny"/>
    <w:link w:val="AkapitzlistZnak"/>
    <w:uiPriority w:val="34"/>
    <w:qFormat/>
    <w:rsid w:val="00D051A9"/>
    <w:pPr>
      <w:ind w:left="720"/>
      <w:contextualSpacing/>
    </w:pPr>
  </w:style>
  <w:style w:type="paragraph" w:customStyle="1" w:styleId="Styl1">
    <w:name w:val="Styl1"/>
    <w:basedOn w:val="Normalny"/>
    <w:rsid w:val="00D051A9"/>
    <w:pPr>
      <w:numPr>
        <w:numId w:val="3"/>
      </w:numPr>
      <w:jc w:val="both"/>
    </w:pPr>
    <w:rPr>
      <w:rFonts w:ascii="Arial" w:hAnsi="Arial"/>
      <w:b/>
      <w:sz w:val="28"/>
      <w:szCs w:val="20"/>
    </w:rPr>
  </w:style>
  <w:style w:type="paragraph" w:styleId="Tekstdymka">
    <w:name w:val="Balloon Text"/>
    <w:basedOn w:val="Normalny"/>
    <w:link w:val="TekstdymkaZnak"/>
    <w:uiPriority w:val="99"/>
    <w:semiHidden/>
    <w:unhideWhenUsed/>
    <w:rsid w:val="00D051A9"/>
    <w:rPr>
      <w:rFonts w:ascii="Tahoma" w:hAnsi="Tahoma" w:cs="Tahoma"/>
      <w:sz w:val="16"/>
      <w:szCs w:val="16"/>
    </w:rPr>
  </w:style>
  <w:style w:type="character" w:customStyle="1" w:styleId="TekstdymkaZnak">
    <w:name w:val="Tekst dymka Znak"/>
    <w:basedOn w:val="Domylnaczcionkaakapitu"/>
    <w:link w:val="Tekstdymka"/>
    <w:uiPriority w:val="99"/>
    <w:semiHidden/>
    <w:rsid w:val="00D051A9"/>
    <w:rPr>
      <w:rFonts w:ascii="Tahoma" w:eastAsia="Times New Roman" w:hAnsi="Tahoma" w:cs="Tahoma"/>
      <w:sz w:val="16"/>
      <w:szCs w:val="16"/>
      <w:lang w:eastAsia="pl-PL"/>
    </w:rPr>
  </w:style>
  <w:style w:type="paragraph" w:styleId="Poprawka">
    <w:name w:val="Revision"/>
    <w:hidden/>
    <w:uiPriority w:val="99"/>
    <w:semiHidden/>
    <w:rsid w:val="00D051A9"/>
    <w:pPr>
      <w:spacing w:after="0" w:line="240" w:lineRule="auto"/>
    </w:pPr>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unhideWhenUsed/>
    <w:rsid w:val="00D051A9"/>
    <w:rPr>
      <w:sz w:val="20"/>
      <w:szCs w:val="20"/>
    </w:rPr>
  </w:style>
  <w:style w:type="character" w:customStyle="1" w:styleId="TekstprzypisudolnegoZnak">
    <w:name w:val="Tekst przypisu dolnego Znak"/>
    <w:basedOn w:val="Domylnaczcionkaakapitu"/>
    <w:link w:val="Tekstprzypisudolnego"/>
    <w:uiPriority w:val="99"/>
    <w:rsid w:val="00D051A9"/>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D051A9"/>
    <w:rPr>
      <w:vertAlign w:val="superscript"/>
    </w:rPr>
  </w:style>
  <w:style w:type="character" w:styleId="Odwoaniedokomentarza">
    <w:name w:val="annotation reference"/>
    <w:basedOn w:val="Domylnaczcionkaakapitu"/>
    <w:unhideWhenUsed/>
    <w:qFormat/>
    <w:rsid w:val="00D051A9"/>
    <w:rPr>
      <w:sz w:val="16"/>
      <w:szCs w:val="16"/>
    </w:rPr>
  </w:style>
  <w:style w:type="paragraph" w:styleId="Tekstkomentarza">
    <w:name w:val="annotation text"/>
    <w:basedOn w:val="Normalny"/>
    <w:link w:val="TekstkomentarzaZnak"/>
    <w:unhideWhenUsed/>
    <w:qFormat/>
    <w:rsid w:val="00D051A9"/>
    <w:rPr>
      <w:sz w:val="20"/>
      <w:szCs w:val="20"/>
    </w:rPr>
  </w:style>
  <w:style w:type="character" w:customStyle="1" w:styleId="TekstkomentarzaZnak">
    <w:name w:val="Tekst komentarza Znak"/>
    <w:basedOn w:val="Domylnaczcionkaakapitu"/>
    <w:link w:val="Tekstkomentarza"/>
    <w:qFormat/>
    <w:rsid w:val="00D051A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D051A9"/>
    <w:rPr>
      <w:b/>
      <w:bCs/>
    </w:rPr>
  </w:style>
  <w:style w:type="character" w:customStyle="1" w:styleId="TematkomentarzaZnak">
    <w:name w:val="Temat komentarza Znak"/>
    <w:basedOn w:val="TekstkomentarzaZnak"/>
    <w:link w:val="Tematkomentarza"/>
    <w:uiPriority w:val="99"/>
    <w:semiHidden/>
    <w:rsid w:val="00D051A9"/>
    <w:rPr>
      <w:rFonts w:ascii="Times New Roman" w:eastAsia="Times New Roman" w:hAnsi="Times New Roman" w:cs="Times New Roman"/>
      <w:b/>
      <w:bCs/>
      <w:sz w:val="20"/>
      <w:szCs w:val="20"/>
      <w:lang w:eastAsia="pl-PL"/>
    </w:rPr>
  </w:style>
  <w:style w:type="character" w:styleId="Hipercze">
    <w:name w:val="Hyperlink"/>
    <w:basedOn w:val="Domylnaczcionkaakapitu"/>
    <w:uiPriority w:val="99"/>
    <w:unhideWhenUsed/>
    <w:rsid w:val="00D051A9"/>
    <w:rPr>
      <w:color w:val="0563C1" w:themeColor="hyperlink"/>
      <w:u w:val="single"/>
    </w:rPr>
  </w:style>
  <w:style w:type="character" w:styleId="UyteHipercze">
    <w:name w:val="FollowedHyperlink"/>
    <w:basedOn w:val="Domylnaczcionkaakapitu"/>
    <w:uiPriority w:val="99"/>
    <w:semiHidden/>
    <w:unhideWhenUsed/>
    <w:rsid w:val="00D051A9"/>
    <w:rPr>
      <w:color w:val="954F72" w:themeColor="followedHyperlink"/>
      <w:u w:val="single"/>
    </w:rPr>
  </w:style>
  <w:style w:type="character" w:customStyle="1" w:styleId="AkapitzlistZnak">
    <w:name w:val="Akapit z listą Znak"/>
    <w:aliases w:val="Akapit z listą;1_literowka Znak,1_literowka Znak,Literowanie Znak,Conclusion de partie Znak,Body Texte Znak,List Paragraph1 Znak,Para. de Liste Znak,lp1 Znak,Preambuła Znak,Lista - poziom 1 Znak,Tabela - naglowek Znak,CP-UC Znak"/>
    <w:link w:val="Akapitzlist"/>
    <w:uiPriority w:val="34"/>
    <w:qFormat/>
    <w:locked/>
    <w:rsid w:val="00D051A9"/>
    <w:rPr>
      <w:rFonts w:ascii="Times New Roman" w:eastAsia="Times New Roman" w:hAnsi="Times New Roman" w:cs="Times New Roman"/>
      <w:sz w:val="24"/>
      <w:szCs w:val="24"/>
      <w:lang w:eastAsia="pl-PL"/>
    </w:rPr>
  </w:style>
  <w:style w:type="paragraph" w:customStyle="1" w:styleId="TrepismaEO">
    <w:name w:val="Treść pisma (EO)"/>
    <w:basedOn w:val="Normalny"/>
    <w:uiPriority w:val="99"/>
    <w:rsid w:val="00D051A9"/>
    <w:pPr>
      <w:spacing w:before="120"/>
      <w:jc w:val="both"/>
    </w:pPr>
    <w:rPr>
      <w:rFonts w:ascii="Arial Narrow" w:eastAsia="SimSun" w:hAnsi="Arial Narrow" w:cs="Arial Narrow"/>
      <w:color w:val="000000"/>
      <w:sz w:val="22"/>
      <w:szCs w:val="22"/>
    </w:rPr>
  </w:style>
  <w:style w:type="paragraph" w:customStyle="1" w:styleId="Style6">
    <w:name w:val="Style6"/>
    <w:basedOn w:val="Normalny"/>
    <w:uiPriority w:val="99"/>
    <w:rsid w:val="00D051A9"/>
    <w:pPr>
      <w:widowControl w:val="0"/>
      <w:autoSpaceDE w:val="0"/>
      <w:autoSpaceDN w:val="0"/>
      <w:adjustRightInd w:val="0"/>
      <w:spacing w:line="253" w:lineRule="exact"/>
      <w:ind w:hanging="350"/>
      <w:jc w:val="both"/>
    </w:pPr>
    <w:rPr>
      <w:rFonts w:ascii="Arial" w:eastAsiaTheme="minorEastAsia" w:hAnsi="Arial" w:cs="Arial"/>
    </w:rPr>
  </w:style>
  <w:style w:type="paragraph" w:customStyle="1" w:styleId="Style12">
    <w:name w:val="Style12"/>
    <w:basedOn w:val="Normalny"/>
    <w:uiPriority w:val="99"/>
    <w:rsid w:val="00D051A9"/>
    <w:pPr>
      <w:widowControl w:val="0"/>
      <w:autoSpaceDE w:val="0"/>
      <w:autoSpaceDN w:val="0"/>
      <w:adjustRightInd w:val="0"/>
      <w:spacing w:line="253" w:lineRule="exact"/>
      <w:ind w:hanging="355"/>
      <w:jc w:val="both"/>
    </w:pPr>
    <w:rPr>
      <w:rFonts w:ascii="Arial" w:eastAsiaTheme="minorEastAsia" w:hAnsi="Arial" w:cs="Arial"/>
    </w:rPr>
  </w:style>
  <w:style w:type="character" w:customStyle="1" w:styleId="FontStyle22">
    <w:name w:val="Font Style22"/>
    <w:basedOn w:val="Domylnaczcionkaakapitu"/>
    <w:uiPriority w:val="99"/>
    <w:rsid w:val="00D051A9"/>
    <w:rPr>
      <w:rFonts w:ascii="Arial" w:hAnsi="Arial" w:cs="Arial"/>
      <w:b/>
      <w:bCs/>
      <w:sz w:val="20"/>
      <w:szCs w:val="20"/>
    </w:rPr>
  </w:style>
  <w:style w:type="character" w:customStyle="1" w:styleId="FontStyle23">
    <w:name w:val="Font Style23"/>
    <w:basedOn w:val="Domylnaczcionkaakapitu"/>
    <w:uiPriority w:val="99"/>
    <w:rsid w:val="00D051A9"/>
    <w:rPr>
      <w:rFonts w:ascii="Arial" w:hAnsi="Arial" w:cs="Arial"/>
      <w:sz w:val="20"/>
      <w:szCs w:val="20"/>
    </w:rPr>
  </w:style>
  <w:style w:type="character" w:customStyle="1" w:styleId="FontStyle46">
    <w:name w:val="Font Style46"/>
    <w:basedOn w:val="Domylnaczcionkaakapitu"/>
    <w:uiPriority w:val="99"/>
    <w:rsid w:val="00D051A9"/>
    <w:rPr>
      <w:rFonts w:ascii="Calibri" w:hAnsi="Calibri" w:cs="Calibri"/>
      <w:sz w:val="22"/>
      <w:szCs w:val="22"/>
    </w:rPr>
  </w:style>
  <w:style w:type="character" w:customStyle="1" w:styleId="FontStyle40">
    <w:name w:val="Font Style40"/>
    <w:basedOn w:val="Domylnaczcionkaakapitu"/>
    <w:uiPriority w:val="99"/>
    <w:rsid w:val="00D051A9"/>
    <w:rPr>
      <w:rFonts w:ascii="Franklin Gothic Demi" w:hAnsi="Franklin Gothic Demi" w:cs="Franklin Gothic Demi"/>
      <w:b/>
      <w:bCs/>
      <w:sz w:val="20"/>
      <w:szCs w:val="20"/>
    </w:rPr>
  </w:style>
  <w:style w:type="paragraph" w:customStyle="1" w:styleId="Style8">
    <w:name w:val="Style8"/>
    <w:basedOn w:val="Normalny"/>
    <w:uiPriority w:val="99"/>
    <w:rsid w:val="00D051A9"/>
    <w:pPr>
      <w:widowControl w:val="0"/>
      <w:autoSpaceDE w:val="0"/>
      <w:autoSpaceDN w:val="0"/>
      <w:adjustRightInd w:val="0"/>
    </w:pPr>
    <w:rPr>
      <w:rFonts w:ascii="Calibri" w:eastAsiaTheme="minorEastAsia" w:hAnsi="Calibri" w:cstheme="minorBidi"/>
    </w:rPr>
  </w:style>
  <w:style w:type="paragraph" w:customStyle="1" w:styleId="Style18">
    <w:name w:val="Style18"/>
    <w:basedOn w:val="Normalny"/>
    <w:uiPriority w:val="99"/>
    <w:rsid w:val="00D051A9"/>
    <w:pPr>
      <w:widowControl w:val="0"/>
      <w:autoSpaceDE w:val="0"/>
      <w:autoSpaceDN w:val="0"/>
      <w:adjustRightInd w:val="0"/>
      <w:spacing w:line="322" w:lineRule="exact"/>
      <w:ind w:hanging="418"/>
    </w:pPr>
    <w:rPr>
      <w:rFonts w:ascii="Calibri" w:eastAsiaTheme="minorEastAsia" w:hAnsi="Calibri" w:cstheme="minorBidi"/>
    </w:rPr>
  </w:style>
  <w:style w:type="character" w:customStyle="1" w:styleId="FontStyle39">
    <w:name w:val="Font Style39"/>
    <w:basedOn w:val="Domylnaczcionkaakapitu"/>
    <w:uiPriority w:val="99"/>
    <w:rsid w:val="00D051A9"/>
    <w:rPr>
      <w:rFonts w:ascii="Calibri" w:hAnsi="Calibri" w:cs="Calibri"/>
      <w:b/>
      <w:bCs/>
      <w:sz w:val="22"/>
      <w:szCs w:val="22"/>
    </w:rPr>
  </w:style>
  <w:style w:type="paragraph" w:customStyle="1" w:styleId="Style1">
    <w:name w:val="Style1"/>
    <w:basedOn w:val="Normalny"/>
    <w:uiPriority w:val="99"/>
    <w:rsid w:val="00D051A9"/>
    <w:pPr>
      <w:widowControl w:val="0"/>
      <w:autoSpaceDE w:val="0"/>
      <w:autoSpaceDN w:val="0"/>
      <w:adjustRightInd w:val="0"/>
      <w:spacing w:line="250" w:lineRule="exact"/>
      <w:jc w:val="center"/>
    </w:pPr>
    <w:rPr>
      <w:rFonts w:ascii="Arial" w:eastAsiaTheme="minorEastAsia" w:hAnsi="Arial" w:cs="Arial"/>
    </w:rPr>
  </w:style>
  <w:style w:type="paragraph" w:customStyle="1" w:styleId="Style2">
    <w:name w:val="Style2"/>
    <w:basedOn w:val="Normalny"/>
    <w:uiPriority w:val="99"/>
    <w:rsid w:val="00D051A9"/>
    <w:pPr>
      <w:widowControl w:val="0"/>
      <w:autoSpaceDE w:val="0"/>
      <w:autoSpaceDN w:val="0"/>
      <w:adjustRightInd w:val="0"/>
      <w:spacing w:line="253" w:lineRule="exact"/>
      <w:jc w:val="center"/>
    </w:pPr>
    <w:rPr>
      <w:rFonts w:ascii="Arial" w:eastAsiaTheme="minorEastAsia" w:hAnsi="Arial" w:cs="Arial"/>
    </w:rPr>
  </w:style>
  <w:style w:type="paragraph" w:customStyle="1" w:styleId="Style3">
    <w:name w:val="Style3"/>
    <w:basedOn w:val="Normalny"/>
    <w:uiPriority w:val="99"/>
    <w:rsid w:val="00D051A9"/>
    <w:pPr>
      <w:widowControl w:val="0"/>
      <w:autoSpaceDE w:val="0"/>
      <w:autoSpaceDN w:val="0"/>
      <w:adjustRightInd w:val="0"/>
      <w:spacing w:line="252" w:lineRule="exact"/>
      <w:jc w:val="both"/>
    </w:pPr>
    <w:rPr>
      <w:rFonts w:ascii="Arial" w:eastAsiaTheme="minorEastAsia" w:hAnsi="Arial" w:cs="Arial"/>
    </w:rPr>
  </w:style>
  <w:style w:type="paragraph" w:customStyle="1" w:styleId="Style4">
    <w:name w:val="Style4"/>
    <w:basedOn w:val="Normalny"/>
    <w:uiPriority w:val="99"/>
    <w:rsid w:val="00D051A9"/>
    <w:pPr>
      <w:widowControl w:val="0"/>
      <w:autoSpaceDE w:val="0"/>
      <w:autoSpaceDN w:val="0"/>
      <w:adjustRightInd w:val="0"/>
      <w:spacing w:line="253" w:lineRule="exact"/>
      <w:jc w:val="both"/>
    </w:pPr>
    <w:rPr>
      <w:rFonts w:ascii="Arial" w:eastAsiaTheme="minorEastAsia" w:hAnsi="Arial" w:cs="Arial"/>
    </w:rPr>
  </w:style>
  <w:style w:type="paragraph" w:customStyle="1" w:styleId="Style14">
    <w:name w:val="Style14"/>
    <w:basedOn w:val="Normalny"/>
    <w:uiPriority w:val="99"/>
    <w:rsid w:val="00D051A9"/>
    <w:pPr>
      <w:widowControl w:val="0"/>
      <w:autoSpaceDE w:val="0"/>
      <w:autoSpaceDN w:val="0"/>
      <w:adjustRightInd w:val="0"/>
      <w:spacing w:line="250" w:lineRule="exact"/>
      <w:jc w:val="both"/>
    </w:pPr>
    <w:rPr>
      <w:rFonts w:ascii="Arial" w:eastAsiaTheme="minorEastAsia" w:hAnsi="Arial" w:cs="Arial"/>
    </w:rPr>
  </w:style>
  <w:style w:type="character" w:customStyle="1" w:styleId="FontStyle19">
    <w:name w:val="Font Style19"/>
    <w:basedOn w:val="Domylnaczcionkaakapitu"/>
    <w:uiPriority w:val="99"/>
    <w:rsid w:val="00D051A9"/>
    <w:rPr>
      <w:rFonts w:ascii="Arial" w:hAnsi="Arial" w:cs="Arial"/>
      <w:b/>
      <w:bCs/>
      <w:i/>
      <w:iCs/>
      <w:sz w:val="20"/>
      <w:szCs w:val="20"/>
    </w:rPr>
  </w:style>
  <w:style w:type="paragraph" w:customStyle="1" w:styleId="Style10">
    <w:name w:val="Style10"/>
    <w:basedOn w:val="Normalny"/>
    <w:uiPriority w:val="99"/>
    <w:rsid w:val="00D051A9"/>
    <w:pPr>
      <w:widowControl w:val="0"/>
      <w:autoSpaceDE w:val="0"/>
      <w:autoSpaceDN w:val="0"/>
      <w:adjustRightInd w:val="0"/>
    </w:pPr>
    <w:rPr>
      <w:rFonts w:ascii="Arial" w:eastAsiaTheme="minorEastAsia" w:hAnsi="Arial" w:cs="Arial"/>
    </w:rPr>
  </w:style>
  <w:style w:type="paragraph" w:customStyle="1" w:styleId="Style15">
    <w:name w:val="Style15"/>
    <w:basedOn w:val="Normalny"/>
    <w:uiPriority w:val="99"/>
    <w:rsid w:val="00D051A9"/>
    <w:pPr>
      <w:widowControl w:val="0"/>
      <w:autoSpaceDE w:val="0"/>
      <w:autoSpaceDN w:val="0"/>
      <w:adjustRightInd w:val="0"/>
      <w:jc w:val="both"/>
    </w:pPr>
    <w:rPr>
      <w:rFonts w:ascii="Arial" w:eastAsiaTheme="minorEastAsia" w:hAnsi="Arial" w:cs="Arial"/>
    </w:rPr>
  </w:style>
  <w:style w:type="character" w:customStyle="1" w:styleId="FontStyle21">
    <w:name w:val="Font Style21"/>
    <w:basedOn w:val="Domylnaczcionkaakapitu"/>
    <w:uiPriority w:val="99"/>
    <w:rsid w:val="00D051A9"/>
    <w:rPr>
      <w:rFonts w:ascii="Verdana" w:hAnsi="Verdana" w:cs="Verdana"/>
      <w:b/>
      <w:bCs/>
      <w:sz w:val="8"/>
      <w:szCs w:val="8"/>
    </w:rPr>
  </w:style>
  <w:style w:type="paragraph" w:customStyle="1" w:styleId="Style17">
    <w:name w:val="Style17"/>
    <w:basedOn w:val="Normalny"/>
    <w:uiPriority w:val="99"/>
    <w:rsid w:val="00D051A9"/>
    <w:pPr>
      <w:widowControl w:val="0"/>
      <w:autoSpaceDE w:val="0"/>
      <w:autoSpaceDN w:val="0"/>
      <w:adjustRightInd w:val="0"/>
      <w:spacing w:line="253" w:lineRule="exact"/>
      <w:ind w:hanging="691"/>
      <w:jc w:val="both"/>
    </w:pPr>
    <w:rPr>
      <w:rFonts w:ascii="Arial" w:eastAsiaTheme="minorEastAsia" w:hAnsi="Arial" w:cs="Arial"/>
    </w:rPr>
  </w:style>
  <w:style w:type="paragraph" w:styleId="Tekstpodstawowywcity">
    <w:name w:val="Body Text Indent"/>
    <w:basedOn w:val="Normalny"/>
    <w:link w:val="TekstpodstawowywcityZnak"/>
    <w:uiPriority w:val="99"/>
    <w:unhideWhenUsed/>
    <w:rsid w:val="00D051A9"/>
    <w:pPr>
      <w:spacing w:after="120"/>
      <w:ind w:left="283"/>
    </w:pPr>
  </w:style>
  <w:style w:type="character" w:customStyle="1" w:styleId="TekstpodstawowywcityZnak">
    <w:name w:val="Tekst podstawowy wcięty Znak"/>
    <w:basedOn w:val="Domylnaczcionkaakapitu"/>
    <w:link w:val="Tekstpodstawowywcity"/>
    <w:uiPriority w:val="99"/>
    <w:rsid w:val="00D051A9"/>
    <w:rPr>
      <w:rFonts w:ascii="Times New Roman" w:eastAsia="Times New Roman" w:hAnsi="Times New Roman" w:cs="Times New Roman"/>
      <w:sz w:val="24"/>
      <w:szCs w:val="24"/>
      <w:lang w:eastAsia="pl-PL"/>
    </w:rPr>
  </w:style>
  <w:style w:type="character" w:customStyle="1" w:styleId="FontStyle20">
    <w:name w:val="Font Style20"/>
    <w:basedOn w:val="Domylnaczcionkaakapitu"/>
    <w:uiPriority w:val="99"/>
    <w:rsid w:val="00D051A9"/>
    <w:rPr>
      <w:rFonts w:ascii="Arial" w:hAnsi="Arial" w:cs="Arial"/>
      <w:i/>
      <w:iCs/>
      <w:sz w:val="20"/>
      <w:szCs w:val="20"/>
    </w:rPr>
  </w:style>
  <w:style w:type="paragraph" w:styleId="NormalnyWeb">
    <w:name w:val="Normal (Web)"/>
    <w:basedOn w:val="Normalny"/>
    <w:uiPriority w:val="99"/>
    <w:unhideWhenUsed/>
    <w:rsid w:val="00D051A9"/>
    <w:pPr>
      <w:spacing w:after="300"/>
    </w:pPr>
    <w:rPr>
      <w:rFonts w:ascii="inherit" w:hAnsi="inherit"/>
    </w:rPr>
  </w:style>
  <w:style w:type="character" w:customStyle="1" w:styleId="alb">
    <w:name w:val="a_lb"/>
    <w:basedOn w:val="Domylnaczcionkaakapitu"/>
    <w:rsid w:val="00D051A9"/>
  </w:style>
  <w:style w:type="character" w:customStyle="1" w:styleId="fn-ref">
    <w:name w:val="fn-ref"/>
    <w:basedOn w:val="Domylnaczcionkaakapitu"/>
    <w:rsid w:val="00D051A9"/>
  </w:style>
  <w:style w:type="paragraph" w:customStyle="1" w:styleId="text-justify">
    <w:name w:val="text-justify"/>
    <w:basedOn w:val="Normalny"/>
    <w:rsid w:val="00D051A9"/>
    <w:pPr>
      <w:spacing w:before="100" w:beforeAutospacing="1" w:after="100" w:afterAutospacing="1"/>
    </w:pPr>
  </w:style>
  <w:style w:type="character" w:customStyle="1" w:styleId="FontStyle78">
    <w:name w:val="Font Style78"/>
    <w:basedOn w:val="Domylnaczcionkaakapitu"/>
    <w:uiPriority w:val="99"/>
    <w:rsid w:val="00D051A9"/>
    <w:rPr>
      <w:rFonts w:ascii="Tahoma" w:hAnsi="Tahoma" w:cs="Tahoma"/>
      <w:b/>
      <w:bCs/>
      <w:sz w:val="18"/>
      <w:szCs w:val="18"/>
    </w:rPr>
  </w:style>
  <w:style w:type="character" w:styleId="Numerstrony">
    <w:name w:val="page number"/>
    <w:basedOn w:val="Domylnaczcionkaakapitu"/>
    <w:rsid w:val="008F61EF"/>
  </w:style>
  <w:style w:type="character" w:styleId="Uwydatnienie">
    <w:name w:val="Emphasis"/>
    <w:basedOn w:val="Domylnaczcionkaakapitu"/>
    <w:uiPriority w:val="20"/>
    <w:qFormat/>
    <w:rsid w:val="0064234B"/>
    <w:rPr>
      <w:i/>
      <w:iCs/>
    </w:rPr>
  </w:style>
  <w:style w:type="paragraph" w:customStyle="1" w:styleId="Default">
    <w:name w:val="Default"/>
    <w:rsid w:val="00E46659"/>
    <w:pPr>
      <w:autoSpaceDE w:val="0"/>
      <w:autoSpaceDN w:val="0"/>
      <w:adjustRightInd w:val="0"/>
      <w:spacing w:after="0" w:line="240" w:lineRule="auto"/>
    </w:pPr>
    <w:rPr>
      <w:rFonts w:ascii="Calibri" w:hAnsi="Calibri" w:cs="Calibri"/>
      <w:color w:val="000000"/>
      <w:sz w:val="24"/>
      <w:szCs w:val="24"/>
    </w:rPr>
  </w:style>
  <w:style w:type="table" w:styleId="Tabela-Siatka">
    <w:name w:val="Table Grid"/>
    <w:basedOn w:val="Standardowy"/>
    <w:uiPriority w:val="39"/>
    <w:rsid w:val="009A01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qFormat/>
    <w:rsid w:val="00D9426C"/>
    <w:rPr>
      <w:b/>
      <w:bCs/>
    </w:rPr>
  </w:style>
  <w:style w:type="paragraph" w:styleId="Tekstprzypisukocowego">
    <w:name w:val="endnote text"/>
    <w:basedOn w:val="Normalny"/>
    <w:link w:val="TekstprzypisukocowegoZnak"/>
    <w:uiPriority w:val="99"/>
    <w:semiHidden/>
    <w:unhideWhenUsed/>
    <w:rsid w:val="00412B5B"/>
    <w:rPr>
      <w:sz w:val="20"/>
      <w:szCs w:val="20"/>
    </w:rPr>
  </w:style>
  <w:style w:type="character" w:customStyle="1" w:styleId="TekstprzypisukocowegoZnak">
    <w:name w:val="Tekst przypisu końcowego Znak"/>
    <w:basedOn w:val="Domylnaczcionkaakapitu"/>
    <w:link w:val="Tekstprzypisukocowego"/>
    <w:uiPriority w:val="99"/>
    <w:semiHidden/>
    <w:rsid w:val="00412B5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12B5B"/>
    <w:rPr>
      <w:vertAlign w:val="superscript"/>
    </w:rPr>
  </w:style>
  <w:style w:type="character" w:customStyle="1" w:styleId="Nierozpoznanawzmianka1">
    <w:name w:val="Nierozpoznana wzmianka1"/>
    <w:basedOn w:val="Domylnaczcionkaakapitu"/>
    <w:uiPriority w:val="99"/>
    <w:semiHidden/>
    <w:unhideWhenUsed/>
    <w:rsid w:val="007E46E9"/>
    <w:rPr>
      <w:color w:val="605E5C"/>
      <w:shd w:val="clear" w:color="auto" w:fill="E1DFDD"/>
    </w:rPr>
  </w:style>
  <w:style w:type="table" w:customStyle="1" w:styleId="Tabela-Siatka1">
    <w:name w:val="Tabela - Siatka1"/>
    <w:basedOn w:val="Standardowy"/>
    <w:next w:val="Tabela-Siatka"/>
    <w:uiPriority w:val="39"/>
    <w:rsid w:val="00586E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basedOn w:val="Domylnaczcionkaakapitu"/>
    <w:uiPriority w:val="99"/>
    <w:semiHidden/>
    <w:unhideWhenUsed/>
    <w:rsid w:val="00A200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73119">
      <w:bodyDiv w:val="1"/>
      <w:marLeft w:val="0"/>
      <w:marRight w:val="0"/>
      <w:marTop w:val="0"/>
      <w:marBottom w:val="0"/>
      <w:divBdr>
        <w:top w:val="none" w:sz="0" w:space="0" w:color="auto"/>
        <w:left w:val="none" w:sz="0" w:space="0" w:color="auto"/>
        <w:bottom w:val="none" w:sz="0" w:space="0" w:color="auto"/>
        <w:right w:val="none" w:sz="0" w:space="0" w:color="auto"/>
      </w:divBdr>
    </w:div>
    <w:div w:id="323093207">
      <w:bodyDiv w:val="1"/>
      <w:marLeft w:val="0"/>
      <w:marRight w:val="0"/>
      <w:marTop w:val="0"/>
      <w:marBottom w:val="0"/>
      <w:divBdr>
        <w:top w:val="none" w:sz="0" w:space="0" w:color="auto"/>
        <w:left w:val="none" w:sz="0" w:space="0" w:color="auto"/>
        <w:bottom w:val="none" w:sz="0" w:space="0" w:color="auto"/>
        <w:right w:val="none" w:sz="0" w:space="0" w:color="auto"/>
      </w:divBdr>
    </w:div>
    <w:div w:id="665012052">
      <w:bodyDiv w:val="1"/>
      <w:marLeft w:val="0"/>
      <w:marRight w:val="0"/>
      <w:marTop w:val="0"/>
      <w:marBottom w:val="0"/>
      <w:divBdr>
        <w:top w:val="none" w:sz="0" w:space="0" w:color="auto"/>
        <w:left w:val="none" w:sz="0" w:space="0" w:color="auto"/>
        <w:bottom w:val="none" w:sz="0" w:space="0" w:color="auto"/>
        <w:right w:val="none" w:sz="0" w:space="0" w:color="auto"/>
      </w:divBdr>
    </w:div>
    <w:div w:id="890338049">
      <w:bodyDiv w:val="1"/>
      <w:marLeft w:val="0"/>
      <w:marRight w:val="0"/>
      <w:marTop w:val="0"/>
      <w:marBottom w:val="0"/>
      <w:divBdr>
        <w:top w:val="none" w:sz="0" w:space="0" w:color="auto"/>
        <w:left w:val="none" w:sz="0" w:space="0" w:color="auto"/>
        <w:bottom w:val="none" w:sz="0" w:space="0" w:color="auto"/>
        <w:right w:val="none" w:sz="0" w:space="0" w:color="auto"/>
      </w:divBdr>
    </w:div>
    <w:div w:id="1161774147">
      <w:bodyDiv w:val="1"/>
      <w:marLeft w:val="0"/>
      <w:marRight w:val="0"/>
      <w:marTop w:val="0"/>
      <w:marBottom w:val="0"/>
      <w:divBdr>
        <w:top w:val="none" w:sz="0" w:space="0" w:color="auto"/>
        <w:left w:val="none" w:sz="0" w:space="0" w:color="auto"/>
        <w:bottom w:val="none" w:sz="0" w:space="0" w:color="auto"/>
        <w:right w:val="none" w:sz="0" w:space="0" w:color="auto"/>
      </w:divBdr>
    </w:div>
    <w:div w:id="1359811380">
      <w:bodyDiv w:val="1"/>
      <w:marLeft w:val="0"/>
      <w:marRight w:val="0"/>
      <w:marTop w:val="0"/>
      <w:marBottom w:val="0"/>
      <w:divBdr>
        <w:top w:val="none" w:sz="0" w:space="0" w:color="auto"/>
        <w:left w:val="none" w:sz="0" w:space="0" w:color="auto"/>
        <w:bottom w:val="none" w:sz="0" w:space="0" w:color="auto"/>
        <w:right w:val="none" w:sz="0" w:space="0" w:color="auto"/>
      </w:divBdr>
    </w:div>
    <w:div w:id="1421483484">
      <w:bodyDiv w:val="1"/>
      <w:marLeft w:val="0"/>
      <w:marRight w:val="0"/>
      <w:marTop w:val="0"/>
      <w:marBottom w:val="0"/>
      <w:divBdr>
        <w:top w:val="none" w:sz="0" w:space="0" w:color="auto"/>
        <w:left w:val="none" w:sz="0" w:space="0" w:color="auto"/>
        <w:bottom w:val="none" w:sz="0" w:space="0" w:color="auto"/>
        <w:right w:val="none" w:sz="0" w:space="0" w:color="auto"/>
      </w:divBdr>
    </w:div>
    <w:div w:id="1789467289">
      <w:bodyDiv w:val="1"/>
      <w:marLeft w:val="0"/>
      <w:marRight w:val="0"/>
      <w:marTop w:val="0"/>
      <w:marBottom w:val="0"/>
      <w:divBdr>
        <w:top w:val="none" w:sz="0" w:space="0" w:color="auto"/>
        <w:left w:val="none" w:sz="0" w:space="0" w:color="auto"/>
        <w:bottom w:val="none" w:sz="0" w:space="0" w:color="auto"/>
        <w:right w:val="none" w:sz="0" w:space="0" w:color="auto"/>
      </w:divBdr>
    </w:div>
    <w:div w:id="1876111467">
      <w:bodyDiv w:val="1"/>
      <w:marLeft w:val="0"/>
      <w:marRight w:val="0"/>
      <w:marTop w:val="0"/>
      <w:marBottom w:val="0"/>
      <w:divBdr>
        <w:top w:val="none" w:sz="0" w:space="0" w:color="auto"/>
        <w:left w:val="none" w:sz="0" w:space="0" w:color="auto"/>
        <w:bottom w:val="none" w:sz="0" w:space="0" w:color="auto"/>
        <w:right w:val="none" w:sz="0" w:space="0" w:color="auto"/>
      </w:divBdr>
    </w:div>
    <w:div w:id="1956792276">
      <w:bodyDiv w:val="1"/>
      <w:marLeft w:val="0"/>
      <w:marRight w:val="0"/>
      <w:marTop w:val="0"/>
      <w:marBottom w:val="0"/>
      <w:divBdr>
        <w:top w:val="none" w:sz="0" w:space="0" w:color="auto"/>
        <w:left w:val="none" w:sz="0" w:space="0" w:color="auto"/>
        <w:bottom w:val="none" w:sz="0" w:space="0" w:color="auto"/>
        <w:right w:val="none" w:sz="0" w:space="0" w:color="auto"/>
      </w:divBdr>
    </w:div>
    <w:div w:id="198380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nea.pl/strona-korporacyjna/grupa-enea/spolki/enea-elektrownia-polaniec"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enea.pl/strona-korporacyjna/grupa-enea/spolki/enea-elektrownia-polaniec"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ep.iod@enea.pl"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enea.pl/strona-korporacyjna/grupa-enea/spolki/enea-elektrownia-polaniec"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nea.pl/grupaenea/o_grupie/enea-polaniec/zamowienia/dokumenty-dla-wykonawcow/zalacznik-nr-1-kodeks-kontrahentow-grupy-enea-informacja-dla-kontrahentow.pdf?t=1659606985"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848DB8A50726ED499725E39C91A91392" ma:contentTypeVersion="0" ma:contentTypeDescription="Utwórz nowy dokument." ma:contentTypeScope="" ma:versionID="92827f958a134351c981f1ba59b2b891">
  <xsd:schema xmlns:xsd="http://www.w3.org/2001/XMLSchema" xmlns:xs="http://www.w3.org/2001/XMLSchema" xmlns:p="http://schemas.microsoft.com/office/2006/metadata/properties" xmlns:ns2="d7ff16a6-0c35-4183-aab1-f7a0fb157cbc" targetNamespace="http://schemas.microsoft.com/office/2006/metadata/properties" ma:root="true" ma:fieldsID="34174b890b99f2af1b021c912ef2a4e2" ns2:_="">
    <xsd:import namespace="d7ff16a6-0c35-4183-aab1-f7a0fb157cb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ff16a6-0c35-4183-aab1-f7a0fb157cbc" elementFormDefault="qualified">
    <xsd:import namespace="http://schemas.microsoft.com/office/2006/documentManagement/types"/>
    <xsd:import namespace="http://schemas.microsoft.com/office/infopath/2007/PartnerControls"/>
    <xsd:element name="_dlc_DocId" ma:index="8" nillable="true" ma:displayName="Wartość identyfikatora dokumentu" ma:description="Wartość identyfikatora dokumentu przypisanego do tego elementu." ma:internalName="_dlc_DocId" ma:readOnly="true">
      <xsd:simpleType>
        <xsd:restriction base="dms:Text"/>
      </xsd:simpleType>
    </xsd:element>
    <xsd:element name="_dlc_DocIdUrl" ma:index="9" nillable="true" ma:displayName="Identyfikator dokumentu" ma:description="Łącze stałe do tego dokumentu."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yfikator trwały" ma:description="Zachowaj identyfikator podczas dodawania."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d7ff16a6-0c35-4183-aab1-f7a0fb157cbc">E77FQV5U2F7W-39-1624</_dlc_DocId>
    <_dlc_DocIdUrl xmlns="d7ff16a6-0c35-4183-aab1-f7a0fb157cbc">
      <Url>http://wss/sites/zdz/_layouts/DocIdRedir.aspx?ID=E77FQV5U2F7W-39-1624</Url>
      <Description>E77FQV5U2F7W-39-1624</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AB41F5-7B2C-4508-A8F8-B0F43387C6CB}">
  <ds:schemaRefs>
    <ds:schemaRef ds:uri="http://schemas.openxmlformats.org/officeDocument/2006/bibliography"/>
  </ds:schemaRefs>
</ds:datastoreItem>
</file>

<file path=customXml/itemProps2.xml><?xml version="1.0" encoding="utf-8"?>
<ds:datastoreItem xmlns:ds="http://schemas.openxmlformats.org/officeDocument/2006/customXml" ds:itemID="{6CD18505-703C-4AB8-B99D-A48E3B9EC67E}">
  <ds:schemaRefs>
    <ds:schemaRef ds:uri="http://schemas.microsoft.com/sharepoint/events"/>
  </ds:schemaRefs>
</ds:datastoreItem>
</file>

<file path=customXml/itemProps3.xml><?xml version="1.0" encoding="utf-8"?>
<ds:datastoreItem xmlns:ds="http://schemas.openxmlformats.org/officeDocument/2006/customXml" ds:itemID="{4E97FCB4-4CD5-406F-9B77-BAB463AE2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ff16a6-0c35-4183-aab1-f7a0fb157c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376754-F223-468B-9422-265194BCCD6A}">
  <ds:schemaRefs>
    <ds:schemaRef ds:uri="http://schemas.microsoft.com/office/2006/metadata/properties"/>
    <ds:schemaRef ds:uri="http://schemas.microsoft.com/office/infopath/2007/PartnerControls"/>
    <ds:schemaRef ds:uri="d7ff16a6-0c35-4183-aab1-f7a0fb157cbc"/>
  </ds:schemaRefs>
</ds:datastoreItem>
</file>

<file path=customXml/itemProps5.xml><?xml version="1.0" encoding="utf-8"?>
<ds:datastoreItem xmlns:ds="http://schemas.openxmlformats.org/officeDocument/2006/customXml" ds:itemID="{64E4BC7E-7701-487C-BD43-0B1B89964E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57</Pages>
  <Words>18554</Words>
  <Characters>111330</Characters>
  <Application>Microsoft Office Word</Application>
  <DocSecurity>0</DocSecurity>
  <Lines>927</Lines>
  <Paragraphs>259</Paragraphs>
  <ScaleCrop>false</ScaleCrop>
  <HeadingPairs>
    <vt:vector size="2" baseType="variant">
      <vt:variant>
        <vt:lpstr>Tytuł</vt:lpstr>
      </vt:variant>
      <vt:variant>
        <vt:i4>1</vt:i4>
      </vt:variant>
    </vt:vector>
  </HeadingPairs>
  <TitlesOfParts>
    <vt:vector size="1" baseType="lpstr">
      <vt:lpstr/>
    </vt:vector>
  </TitlesOfParts>
  <Company>GDF SUEZ Energia Polska S.A.</Company>
  <LinksUpToDate>false</LinksUpToDate>
  <CharactersWithSpaces>129625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Pietras Józef</dc:creator>
  <cp:lastModifiedBy>Bąk-Mazur Katarzyna EEP</cp:lastModifiedBy>
  <cp:revision>38</cp:revision>
  <cp:lastPrinted>2025-04-14T07:15:00Z</cp:lastPrinted>
  <dcterms:created xsi:type="dcterms:W3CDTF">2025-03-31T04:55:00Z</dcterms:created>
  <dcterms:modified xsi:type="dcterms:W3CDTF">2025-10-08T04:35:00Z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0x010100848DB8A50726ED499725E39C91A91392</vt:lpwstr>
  </property>
  <property fmtid="{D5CDD505-2E9C-101B-9397-08002B2CF9AE}" pid="3" name="_dlc_DocIdItemGuid">
    <vt:lpwstr>dfb7eae6-5a0b-40cc-bbed-e328ee47bafd</vt:lpwstr>
  </property>
  <property fmtid="{D5CDD505-2E9C-101B-9397-08002B2CF9AE}" pid="4" name="MSIP_Label_d8e9c0e5-84e2-48d7-a421-724a2e1bece0_Enabled">
    <vt:lpwstr>true</vt:lpwstr>
  </property>
  <property fmtid="{D5CDD505-2E9C-101B-9397-08002B2CF9AE}" pid="5" name="MSIP_Label_d8e9c0e5-84e2-48d7-a421-724a2e1bece0_SetDate">
    <vt:lpwstr>2025-07-30T08:31:33Z</vt:lpwstr>
  </property>
  <property fmtid="{D5CDD505-2E9C-101B-9397-08002B2CF9AE}" pid="6" name="MSIP_Label_d8e9c0e5-84e2-48d7-a421-724a2e1bece0_Method">
    <vt:lpwstr>Standard</vt:lpwstr>
  </property>
  <property fmtid="{D5CDD505-2E9C-101B-9397-08002B2CF9AE}" pid="7" name="MSIP_Label_d8e9c0e5-84e2-48d7-a421-724a2e1bece0_Name">
    <vt:lpwstr>Bez znaku wodnego</vt:lpwstr>
  </property>
  <property fmtid="{D5CDD505-2E9C-101B-9397-08002B2CF9AE}" pid="8" name="MSIP_Label_d8e9c0e5-84e2-48d7-a421-724a2e1bece0_SiteId">
    <vt:lpwstr>d98cb713-da43-4185-b297-37a20ad7c9cd</vt:lpwstr>
  </property>
  <property fmtid="{D5CDD505-2E9C-101B-9397-08002B2CF9AE}" pid="9" name="MSIP_Label_d8e9c0e5-84e2-48d7-a421-724a2e1bece0_ActionId">
    <vt:lpwstr>a787c25c-6ad9-4ccf-b72e-68d2423e8976</vt:lpwstr>
  </property>
  <property fmtid="{D5CDD505-2E9C-101B-9397-08002B2CF9AE}" pid="10" name="MSIP_Label_d8e9c0e5-84e2-48d7-a421-724a2e1bece0_ContentBits">
    <vt:lpwstr>0</vt:lpwstr>
  </property>
  <property fmtid="{D5CDD505-2E9C-101B-9397-08002B2CF9AE}" pid="11" name="MSIP_Label_d8e9c0e5-84e2-48d7-a421-724a2e1bece0_Tag">
    <vt:lpwstr>10, 3, 0, 1</vt:lpwstr>
  </property>
</Properties>
</file>